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5B03" w14:textId="77777777" w:rsidR="003A75BF" w:rsidRDefault="003A75BF" w:rsidP="003A75BF">
      <w:pPr>
        <w:spacing w:after="0" w:line="240" w:lineRule="auto"/>
        <w:jc w:val="center"/>
        <w:rPr>
          <w:rFonts w:asciiTheme="majorHAnsi" w:eastAsia="Times New Roman" w:hAnsiTheme="majorHAnsi" w:cstheme="majorHAnsi"/>
          <w:b/>
          <w:bCs/>
          <w:caps/>
          <w:color w:val="002776"/>
          <w:kern w:val="36"/>
          <w:sz w:val="40"/>
          <w:szCs w:val="40"/>
          <w:lang w:eastAsia="fr-FR"/>
        </w:rPr>
      </w:pPr>
      <w:bookmarkStart w:id="0" w:name="_Hlk54348631"/>
    </w:p>
    <w:p w14:paraId="0EE3721C" w14:textId="77777777" w:rsidR="003A75BF" w:rsidRDefault="003A75BF" w:rsidP="003A75BF">
      <w:pPr>
        <w:spacing w:after="0" w:line="240" w:lineRule="auto"/>
        <w:jc w:val="center"/>
        <w:rPr>
          <w:rFonts w:asciiTheme="majorHAnsi" w:eastAsia="Times New Roman" w:hAnsiTheme="majorHAnsi" w:cstheme="majorHAnsi"/>
          <w:b/>
          <w:bCs/>
          <w:caps/>
          <w:color w:val="002776"/>
          <w:kern w:val="36"/>
          <w:sz w:val="40"/>
          <w:szCs w:val="40"/>
          <w:lang w:eastAsia="fr-FR"/>
        </w:rPr>
      </w:pPr>
    </w:p>
    <w:p w14:paraId="1F32E061" w14:textId="77777777" w:rsidR="003A75BF" w:rsidRDefault="003A75BF" w:rsidP="003A75BF">
      <w:pPr>
        <w:spacing w:after="0" w:line="240" w:lineRule="auto"/>
        <w:jc w:val="center"/>
        <w:rPr>
          <w:rFonts w:asciiTheme="majorHAnsi" w:eastAsia="Times New Roman" w:hAnsiTheme="majorHAnsi" w:cstheme="majorHAnsi"/>
          <w:b/>
          <w:bCs/>
          <w:caps/>
          <w:color w:val="002776"/>
          <w:kern w:val="36"/>
          <w:sz w:val="40"/>
          <w:szCs w:val="40"/>
          <w:lang w:eastAsia="fr-FR"/>
        </w:rPr>
      </w:pPr>
    </w:p>
    <w:p w14:paraId="7DD6B344" w14:textId="54D83A4B" w:rsidR="003A75BF" w:rsidRPr="00041032" w:rsidRDefault="003A75BF" w:rsidP="003A75BF">
      <w:pPr>
        <w:spacing w:after="0" w:line="240" w:lineRule="auto"/>
        <w:jc w:val="center"/>
        <w:rPr>
          <w:rFonts w:asciiTheme="majorHAnsi" w:eastAsia="Times New Roman" w:hAnsiTheme="majorHAnsi" w:cstheme="majorHAnsi"/>
          <w:b/>
          <w:caps/>
          <w:color w:val="002776"/>
          <w:kern w:val="36"/>
          <w:sz w:val="40"/>
          <w:szCs w:val="40"/>
          <w:lang w:eastAsia="fr-FR"/>
        </w:rPr>
      </w:pPr>
      <w:r w:rsidRPr="00041032">
        <w:rPr>
          <w:rFonts w:asciiTheme="majorHAnsi" w:eastAsia="Times New Roman" w:hAnsiTheme="majorHAnsi" w:cstheme="majorHAnsi"/>
          <w:b/>
          <w:caps/>
          <w:color w:val="002776"/>
          <w:kern w:val="36"/>
          <w:sz w:val="40"/>
          <w:szCs w:val="40"/>
          <w:lang w:eastAsia="fr-FR"/>
        </w:rPr>
        <w:t>Appel À Manifestation d’intÉrÊt</w:t>
      </w:r>
    </w:p>
    <w:p w14:paraId="6ADC6CAC" w14:textId="06412F15" w:rsidR="00041032" w:rsidRPr="00831181" w:rsidRDefault="00041032" w:rsidP="003A75BF">
      <w:pPr>
        <w:spacing w:after="0" w:line="240" w:lineRule="auto"/>
        <w:jc w:val="center"/>
        <w:rPr>
          <w:rFonts w:asciiTheme="majorHAnsi" w:eastAsia="Times New Roman" w:hAnsiTheme="majorHAnsi" w:cstheme="majorHAnsi"/>
          <w:bCs/>
          <w:caps/>
          <w:color w:val="002776"/>
          <w:kern w:val="36"/>
          <w:sz w:val="40"/>
          <w:szCs w:val="40"/>
          <w:lang w:eastAsia="fr-FR"/>
        </w:rPr>
      </w:pPr>
      <w:r>
        <w:rPr>
          <w:rFonts w:asciiTheme="majorHAnsi" w:eastAsia="Times New Roman" w:hAnsiTheme="majorHAnsi" w:cstheme="majorHAnsi"/>
          <w:bCs/>
          <w:caps/>
          <w:noProof/>
          <w:color w:val="002776"/>
          <w:kern w:val="36"/>
          <w:sz w:val="40"/>
          <w:szCs w:val="40"/>
          <w:lang w:eastAsia="fr-FR"/>
        </w:rPr>
        <mc:AlternateContent>
          <mc:Choice Requires="wps">
            <w:drawing>
              <wp:anchor distT="0" distB="0" distL="114300" distR="114300" simplePos="0" relativeHeight="251668480" behindDoc="1" locked="0" layoutInCell="1" allowOverlap="1" wp14:anchorId="5236CBFA" wp14:editId="65CC8A6D">
                <wp:simplePos x="0" y="0"/>
                <wp:positionH relativeFrom="column">
                  <wp:posOffset>-102870</wp:posOffset>
                </wp:positionH>
                <wp:positionV relativeFrom="paragraph">
                  <wp:posOffset>252730</wp:posOffset>
                </wp:positionV>
                <wp:extent cx="6274435" cy="2895600"/>
                <wp:effectExtent l="0" t="0" r="0" b="0"/>
                <wp:wrapNone/>
                <wp:docPr id="10" name="Rectangle 10"/>
                <wp:cNvGraphicFramePr/>
                <a:graphic xmlns:a="http://schemas.openxmlformats.org/drawingml/2006/main">
                  <a:graphicData uri="http://schemas.microsoft.com/office/word/2010/wordprocessingShape">
                    <wps:wsp>
                      <wps:cNvSpPr/>
                      <wps:spPr>
                        <a:xfrm>
                          <a:off x="0" y="0"/>
                          <a:ext cx="6274435" cy="2895600"/>
                        </a:xfrm>
                        <a:prstGeom prst="rect">
                          <a:avLst/>
                        </a:prstGeom>
                        <a:solidFill>
                          <a:srgbClr val="058181"/>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10" style="position:absolute;margin-left:-8.1pt;margin-top:19.9pt;width:494.05pt;height:2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58181" stroked="f" strokeweight="1pt" w14:anchorId="44254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"/>
            </w:pict>
          </mc:Fallback>
        </mc:AlternateContent>
      </w:r>
    </w:p>
    <w:p w14:paraId="573FD51B" w14:textId="7D38CB38" w:rsidR="007A6182" w:rsidRPr="007A6182" w:rsidRDefault="001404C0" w:rsidP="003A75BF">
      <w:pPr>
        <w:spacing w:after="0" w:line="240" w:lineRule="auto"/>
        <w:jc w:val="center"/>
        <w:rPr>
          <w:rFonts w:eastAsia="Times New Roman" w:cstheme="minorHAnsi"/>
          <w:b/>
          <w:bCs/>
          <w:caps/>
          <w:color w:val="FFFFFF" w:themeColor="background1"/>
          <w:kern w:val="36"/>
          <w:sz w:val="52"/>
          <w:szCs w:val="52"/>
          <w:lang w:eastAsia="fr-FR"/>
        </w:rPr>
      </w:pPr>
      <w:r w:rsidRPr="007A6182">
        <w:rPr>
          <w:rFonts w:eastAsia="Times New Roman" w:cstheme="minorHAnsi"/>
          <w:b/>
          <w:bCs/>
          <w:caps/>
          <w:color w:val="FFFFFF" w:themeColor="background1"/>
          <w:kern w:val="36"/>
          <w:sz w:val="52"/>
          <w:szCs w:val="52"/>
          <w:lang w:eastAsia="fr-FR"/>
        </w:rPr>
        <w:t xml:space="preserve">TRANSFORMATION </w:t>
      </w:r>
    </w:p>
    <w:p w14:paraId="67A44E72" w14:textId="6D224862" w:rsidR="007A6182" w:rsidRPr="007A6182" w:rsidRDefault="001404C0" w:rsidP="003A75BF">
      <w:pPr>
        <w:spacing w:after="0" w:line="240" w:lineRule="auto"/>
        <w:jc w:val="center"/>
        <w:rPr>
          <w:rFonts w:eastAsia="Times New Roman" w:cstheme="minorHAnsi"/>
          <w:b/>
          <w:bCs/>
          <w:caps/>
          <w:color w:val="FFFFFF" w:themeColor="background1"/>
          <w:kern w:val="36"/>
          <w:sz w:val="52"/>
          <w:szCs w:val="52"/>
          <w:lang w:eastAsia="fr-FR"/>
        </w:rPr>
      </w:pPr>
      <w:r w:rsidRPr="007A6182">
        <w:rPr>
          <w:rFonts w:eastAsia="Times New Roman" w:cstheme="minorHAnsi"/>
          <w:b/>
          <w:bCs/>
          <w:caps/>
          <w:color w:val="FFFFFF" w:themeColor="background1"/>
          <w:kern w:val="36"/>
          <w:sz w:val="52"/>
          <w:szCs w:val="52"/>
          <w:lang w:eastAsia="fr-FR"/>
        </w:rPr>
        <w:t>DURABLE</w:t>
      </w:r>
      <w:r w:rsidR="00041032" w:rsidRPr="007A6182">
        <w:rPr>
          <w:rFonts w:eastAsia="Times New Roman" w:cstheme="minorHAnsi"/>
          <w:b/>
          <w:bCs/>
          <w:caps/>
          <w:color w:val="FFFFFF" w:themeColor="background1"/>
          <w:kern w:val="36"/>
          <w:sz w:val="52"/>
          <w:szCs w:val="52"/>
          <w:lang w:eastAsia="fr-FR"/>
        </w:rPr>
        <w:t xml:space="preserve"> du tourisme</w:t>
      </w:r>
      <w:r w:rsidRPr="007A6182">
        <w:rPr>
          <w:rFonts w:eastAsia="Times New Roman" w:cstheme="minorHAnsi"/>
          <w:b/>
          <w:bCs/>
          <w:caps/>
          <w:color w:val="FFFFFF" w:themeColor="background1"/>
          <w:kern w:val="36"/>
          <w:sz w:val="52"/>
          <w:szCs w:val="52"/>
          <w:lang w:eastAsia="fr-FR"/>
        </w:rPr>
        <w:t xml:space="preserve"> </w:t>
      </w:r>
    </w:p>
    <w:p w14:paraId="30A8233A" w14:textId="56E4FB1C" w:rsidR="003A75BF" w:rsidRDefault="001404C0" w:rsidP="003A75BF">
      <w:pPr>
        <w:spacing w:after="0" w:line="240" w:lineRule="auto"/>
        <w:jc w:val="center"/>
        <w:rPr>
          <w:rFonts w:asciiTheme="majorHAnsi" w:eastAsia="Times New Roman" w:hAnsiTheme="majorHAnsi" w:cstheme="majorHAnsi"/>
          <w:b/>
          <w:bCs/>
          <w:caps/>
          <w:color w:val="FFFFFF" w:themeColor="background1"/>
          <w:kern w:val="36"/>
          <w:sz w:val="52"/>
          <w:szCs w:val="52"/>
          <w:lang w:eastAsia="fr-FR"/>
        </w:rPr>
      </w:pPr>
      <w:r w:rsidRPr="007A6182">
        <w:rPr>
          <w:rFonts w:eastAsia="Times New Roman" w:cstheme="minorHAnsi"/>
          <w:b/>
          <w:bCs/>
          <w:caps/>
          <w:color w:val="FFFFFF" w:themeColor="background1"/>
          <w:kern w:val="36"/>
          <w:sz w:val="52"/>
          <w:szCs w:val="52"/>
          <w:lang w:eastAsia="fr-FR"/>
        </w:rPr>
        <w:t xml:space="preserve"> 2023</w:t>
      </w:r>
      <w:r w:rsidR="007A6182" w:rsidRPr="007A6182">
        <w:rPr>
          <w:rFonts w:eastAsia="Times New Roman" w:cstheme="minorHAnsi"/>
          <w:b/>
          <w:bCs/>
          <w:caps/>
          <w:color w:val="FFFFFF" w:themeColor="background1"/>
          <w:kern w:val="36"/>
          <w:sz w:val="52"/>
          <w:szCs w:val="52"/>
          <w:lang w:eastAsia="fr-FR"/>
        </w:rPr>
        <w:t>-2024</w:t>
      </w:r>
      <w:r w:rsidRPr="007A6182">
        <w:rPr>
          <w:rFonts w:asciiTheme="majorHAnsi" w:eastAsia="Times New Roman" w:hAnsiTheme="majorHAnsi" w:cstheme="majorHAnsi"/>
          <w:b/>
          <w:bCs/>
          <w:caps/>
          <w:color w:val="FFFFFF" w:themeColor="background1"/>
          <w:kern w:val="36"/>
          <w:sz w:val="52"/>
          <w:szCs w:val="52"/>
          <w:lang w:eastAsia="fr-FR"/>
        </w:rPr>
        <w:t> :</w:t>
      </w:r>
    </w:p>
    <w:p w14:paraId="298248B9" w14:textId="77777777" w:rsidR="007A6182" w:rsidRPr="007A6182" w:rsidRDefault="007A6182" w:rsidP="003A75BF">
      <w:pPr>
        <w:spacing w:after="0" w:line="240" w:lineRule="auto"/>
        <w:jc w:val="center"/>
        <w:rPr>
          <w:rFonts w:asciiTheme="majorHAnsi" w:eastAsia="Times New Roman" w:hAnsiTheme="majorHAnsi" w:cstheme="majorHAnsi"/>
          <w:b/>
          <w:bCs/>
          <w:caps/>
          <w:color w:val="FFFFFF" w:themeColor="background1"/>
          <w:kern w:val="36"/>
          <w:sz w:val="52"/>
          <w:szCs w:val="52"/>
          <w:lang w:eastAsia="fr-FR"/>
        </w:rPr>
      </w:pPr>
    </w:p>
    <w:p w14:paraId="617AA742" w14:textId="02999145" w:rsidR="00041032" w:rsidRPr="007A6182" w:rsidRDefault="00041032" w:rsidP="00AD4AD2">
      <w:pPr>
        <w:pStyle w:val="Paragraphedeliste"/>
        <w:numPr>
          <w:ilvl w:val="0"/>
          <w:numId w:val="14"/>
        </w:numPr>
        <w:spacing w:after="0" w:line="240" w:lineRule="auto"/>
        <w:jc w:val="center"/>
        <w:rPr>
          <w:rFonts w:eastAsia="Times New Roman" w:cstheme="minorHAnsi"/>
          <w:b/>
          <w:bCs/>
          <w:caps/>
          <w:color w:val="FFFFFF" w:themeColor="background1"/>
          <w:kern w:val="36"/>
          <w:sz w:val="36"/>
          <w:szCs w:val="36"/>
          <w:lang w:eastAsia="fr-FR"/>
        </w:rPr>
      </w:pPr>
      <w:r w:rsidRPr="007A6182">
        <w:rPr>
          <w:rFonts w:eastAsia="Times New Roman" w:cstheme="minorHAnsi"/>
          <w:b/>
          <w:bCs/>
          <w:color w:val="FFFFFF" w:themeColor="background1"/>
          <w:kern w:val="36"/>
          <w:sz w:val="36"/>
          <w:szCs w:val="36"/>
          <w:lang w:eastAsia="fr-FR"/>
        </w:rPr>
        <w:t xml:space="preserve">Mobilités </w:t>
      </w:r>
      <w:r w:rsidR="001404C0" w:rsidRPr="007A6182">
        <w:rPr>
          <w:rFonts w:eastAsia="Times New Roman" w:cstheme="minorHAnsi"/>
          <w:b/>
          <w:bCs/>
          <w:color w:val="FFFFFF" w:themeColor="background1"/>
          <w:kern w:val="36"/>
          <w:sz w:val="36"/>
          <w:szCs w:val="36"/>
          <w:lang w:eastAsia="fr-FR"/>
        </w:rPr>
        <w:t xml:space="preserve">touristiques </w:t>
      </w:r>
      <w:r w:rsidRPr="007A6182">
        <w:rPr>
          <w:rFonts w:eastAsia="Times New Roman" w:cstheme="minorHAnsi"/>
          <w:b/>
          <w:bCs/>
          <w:color w:val="FFFFFF" w:themeColor="background1"/>
          <w:kern w:val="36"/>
          <w:sz w:val="36"/>
          <w:szCs w:val="36"/>
          <w:lang w:eastAsia="fr-FR"/>
        </w:rPr>
        <w:t>durables</w:t>
      </w:r>
    </w:p>
    <w:p w14:paraId="7D57DDE6" w14:textId="7FC96B32" w:rsidR="007A6182" w:rsidRPr="007A6182" w:rsidRDefault="005537C8" w:rsidP="007A6182">
      <w:pPr>
        <w:pStyle w:val="Paragraphedeliste"/>
        <w:numPr>
          <w:ilvl w:val="0"/>
          <w:numId w:val="14"/>
        </w:numPr>
        <w:spacing w:after="0" w:line="240" w:lineRule="auto"/>
        <w:jc w:val="center"/>
        <w:rPr>
          <w:rFonts w:eastAsia="Times New Roman" w:cstheme="minorHAnsi"/>
          <w:b/>
          <w:bCs/>
          <w:caps/>
          <w:color w:val="FFFFFF" w:themeColor="background1"/>
          <w:kern w:val="36"/>
          <w:sz w:val="36"/>
          <w:szCs w:val="36"/>
          <w:lang w:eastAsia="fr-FR"/>
        </w:rPr>
      </w:pPr>
      <w:r w:rsidRPr="007A6182">
        <w:rPr>
          <w:rFonts w:eastAsia="Times New Roman" w:cstheme="minorHAnsi"/>
          <w:b/>
          <w:bCs/>
          <w:color w:val="FFFFFF" w:themeColor="background1"/>
          <w:kern w:val="36"/>
          <w:sz w:val="36"/>
          <w:szCs w:val="36"/>
          <w:lang w:eastAsia="fr-FR"/>
        </w:rPr>
        <w:t>Gest</w:t>
      </w:r>
      <w:r w:rsidR="00041032" w:rsidRPr="007A6182">
        <w:rPr>
          <w:rFonts w:eastAsia="Times New Roman" w:cstheme="minorHAnsi"/>
          <w:b/>
          <w:bCs/>
          <w:color w:val="FFFFFF" w:themeColor="background1"/>
          <w:kern w:val="36"/>
          <w:sz w:val="36"/>
          <w:szCs w:val="36"/>
          <w:lang w:eastAsia="fr-FR"/>
        </w:rPr>
        <w:t xml:space="preserve">ion </w:t>
      </w:r>
      <w:r w:rsidRPr="007A6182">
        <w:rPr>
          <w:rFonts w:eastAsia="Times New Roman" w:cstheme="minorHAnsi"/>
          <w:b/>
          <w:bCs/>
          <w:color w:val="FFFFFF" w:themeColor="background1"/>
          <w:kern w:val="36"/>
          <w:sz w:val="36"/>
          <w:szCs w:val="36"/>
          <w:lang w:eastAsia="fr-FR"/>
        </w:rPr>
        <w:t xml:space="preserve">et préservation </w:t>
      </w:r>
      <w:r w:rsidR="00041032" w:rsidRPr="007A6182">
        <w:rPr>
          <w:rFonts w:eastAsia="Times New Roman" w:cstheme="minorHAnsi"/>
          <w:b/>
          <w:bCs/>
          <w:color w:val="FFFFFF" w:themeColor="background1"/>
          <w:kern w:val="36"/>
          <w:sz w:val="36"/>
          <w:szCs w:val="36"/>
          <w:lang w:eastAsia="fr-FR"/>
        </w:rPr>
        <w:t xml:space="preserve">des ressources naturelles </w:t>
      </w:r>
    </w:p>
    <w:p w14:paraId="5548D2A4" w14:textId="21988F91" w:rsidR="00041032" w:rsidRPr="007A6182" w:rsidRDefault="00041032" w:rsidP="00AD4AD2">
      <w:pPr>
        <w:pStyle w:val="Paragraphedeliste"/>
        <w:numPr>
          <w:ilvl w:val="0"/>
          <w:numId w:val="14"/>
        </w:numPr>
        <w:spacing w:after="0" w:line="240" w:lineRule="auto"/>
        <w:jc w:val="center"/>
        <w:rPr>
          <w:rFonts w:eastAsia="Times New Roman" w:cstheme="minorHAnsi"/>
          <w:b/>
          <w:bCs/>
          <w:caps/>
          <w:color w:val="FFFFFF" w:themeColor="background1"/>
          <w:kern w:val="36"/>
          <w:sz w:val="36"/>
          <w:szCs w:val="36"/>
          <w:lang w:eastAsia="fr-FR"/>
        </w:rPr>
      </w:pPr>
      <w:r w:rsidRPr="007A6182">
        <w:rPr>
          <w:rFonts w:eastAsia="Times New Roman" w:cstheme="minorHAnsi"/>
          <w:b/>
          <w:bCs/>
          <w:color w:val="FFFFFF" w:themeColor="background1"/>
          <w:kern w:val="36"/>
          <w:sz w:val="36"/>
          <w:szCs w:val="36"/>
          <w:lang w:eastAsia="fr-FR"/>
        </w:rPr>
        <w:t>Enjeux sociaux et sociétaux du tourisme</w:t>
      </w:r>
      <w:r w:rsidR="001404C0" w:rsidRPr="007A6182">
        <w:rPr>
          <w:rFonts w:eastAsia="Times New Roman" w:cstheme="minorHAnsi"/>
          <w:b/>
          <w:bCs/>
          <w:color w:val="FFFFFF" w:themeColor="background1"/>
          <w:kern w:val="36"/>
          <w:sz w:val="36"/>
          <w:szCs w:val="36"/>
          <w:lang w:eastAsia="fr-FR"/>
        </w:rPr>
        <w:t> </w:t>
      </w:r>
    </w:p>
    <w:p w14:paraId="734A0504" w14:textId="77777777" w:rsidR="00041032" w:rsidRPr="007A6182" w:rsidRDefault="00041032" w:rsidP="003A75BF">
      <w:pPr>
        <w:spacing w:after="0" w:line="240" w:lineRule="auto"/>
        <w:jc w:val="center"/>
        <w:rPr>
          <w:rFonts w:asciiTheme="majorHAnsi" w:eastAsia="Times New Roman" w:hAnsiTheme="majorHAnsi" w:cstheme="majorHAnsi"/>
          <w:b/>
          <w:bCs/>
          <w:caps/>
          <w:color w:val="FFFFFF" w:themeColor="background1"/>
          <w:kern w:val="36"/>
          <w:sz w:val="44"/>
          <w:szCs w:val="44"/>
          <w:lang w:eastAsia="fr-FR"/>
        </w:rPr>
      </w:pPr>
    </w:p>
    <w:p w14:paraId="638F9EFF" w14:textId="77777777" w:rsidR="00FB1E7C" w:rsidRPr="007A6182" w:rsidRDefault="00FB1E7C" w:rsidP="001404C0">
      <w:pPr>
        <w:pStyle w:val="TITREPRICIPAL"/>
        <w:spacing w:after="240"/>
        <w:jc w:val="left"/>
        <w:rPr>
          <w:rFonts w:asciiTheme="majorHAnsi" w:eastAsia="Times New Roman" w:hAnsiTheme="majorHAnsi" w:cstheme="majorHAnsi"/>
          <w:b/>
          <w:bCs/>
          <w:noProof/>
          <w:color w:val="auto"/>
          <w:kern w:val="36"/>
          <w:sz w:val="40"/>
          <w:szCs w:val="40"/>
          <w:lang w:val="fr-FR" w:eastAsia="fr-FR"/>
        </w:rPr>
      </w:pPr>
    </w:p>
    <w:p w14:paraId="17D39101" w14:textId="77777777" w:rsidR="00FB1E7C" w:rsidRDefault="00FB1E7C" w:rsidP="00FB1E7C">
      <w:pPr>
        <w:pStyle w:val="TITREPRICIPAL"/>
        <w:spacing w:after="240"/>
        <w:rPr>
          <w:rFonts w:asciiTheme="majorHAnsi" w:eastAsia="Times New Roman" w:hAnsiTheme="majorHAnsi" w:cstheme="majorHAnsi"/>
          <w:b/>
          <w:bCs/>
          <w:color w:val="002776"/>
          <w:kern w:val="36"/>
          <w:sz w:val="40"/>
          <w:szCs w:val="40"/>
          <w:lang w:val="fr-FR" w:eastAsia="fr-FR"/>
        </w:rPr>
      </w:pPr>
    </w:p>
    <w:p w14:paraId="6FF2C3C2" w14:textId="6664EBFB" w:rsidR="00FB1E7C" w:rsidRPr="00D5733D" w:rsidRDefault="00836605" w:rsidP="00FB1E7C">
      <w:pPr>
        <w:pStyle w:val="TITREPRICIPAL"/>
        <w:pBdr>
          <w:top w:val="double" w:sz="4" w:space="1" w:color="058181"/>
          <w:left w:val="double" w:sz="4" w:space="4" w:color="058181"/>
          <w:bottom w:val="double" w:sz="4" w:space="1" w:color="058181"/>
          <w:right w:val="double" w:sz="4" w:space="4" w:color="058181"/>
        </w:pBdr>
        <w:rPr>
          <w:rFonts w:asciiTheme="minorHAnsi" w:eastAsia="Times New Roman" w:hAnsiTheme="minorHAnsi" w:cstheme="minorHAnsi"/>
          <w:b/>
          <w:bCs/>
          <w:color w:val="002776"/>
          <w:kern w:val="36"/>
          <w:sz w:val="44"/>
          <w:szCs w:val="44"/>
          <w:lang w:val="fr-FR" w:eastAsia="fr-FR"/>
        </w:rPr>
      </w:pPr>
      <w:r w:rsidRPr="00D5733D">
        <w:rPr>
          <w:rFonts w:asciiTheme="minorHAnsi" w:eastAsia="Times New Roman" w:hAnsiTheme="minorHAnsi" w:cstheme="minorHAnsi"/>
          <w:b/>
          <w:bCs/>
          <w:color w:val="058181"/>
          <w:kern w:val="36"/>
          <w:sz w:val="44"/>
          <w:szCs w:val="44"/>
          <w:lang w:val="fr-FR" w:eastAsia="fr-FR"/>
        </w:rPr>
        <w:t>R</w:t>
      </w:r>
      <w:r>
        <w:rPr>
          <w:rFonts w:asciiTheme="minorHAnsi" w:eastAsia="Times New Roman" w:hAnsiTheme="minorHAnsi" w:cstheme="minorHAnsi"/>
          <w:b/>
          <w:bCs/>
          <w:color w:val="058181"/>
          <w:kern w:val="36"/>
          <w:sz w:val="44"/>
          <w:szCs w:val="44"/>
          <w:lang w:val="fr-FR" w:eastAsia="fr-FR"/>
        </w:rPr>
        <w:t>È</w:t>
      </w:r>
      <w:r w:rsidRPr="00D5733D">
        <w:rPr>
          <w:rFonts w:asciiTheme="minorHAnsi" w:eastAsia="Times New Roman" w:hAnsiTheme="minorHAnsi" w:cstheme="minorHAnsi"/>
          <w:b/>
          <w:bCs/>
          <w:color w:val="058181"/>
          <w:kern w:val="36"/>
          <w:sz w:val="44"/>
          <w:szCs w:val="44"/>
          <w:lang w:val="fr-FR" w:eastAsia="fr-FR"/>
        </w:rPr>
        <w:t>glement</w:t>
      </w:r>
    </w:p>
    <w:p w14:paraId="2460247E" w14:textId="77777777" w:rsidR="00FB1E7C" w:rsidRPr="006E52B6" w:rsidRDefault="00FB1E7C" w:rsidP="007A6182">
      <w:pPr>
        <w:pStyle w:val="TITREPRICIPAL"/>
        <w:spacing w:after="240"/>
        <w:jc w:val="left"/>
        <w:rPr>
          <w:rFonts w:asciiTheme="majorHAnsi" w:eastAsia="Times New Roman" w:hAnsiTheme="majorHAnsi" w:cstheme="majorHAnsi"/>
          <w:b/>
          <w:bCs/>
          <w:color w:val="002776"/>
          <w:kern w:val="36"/>
          <w:sz w:val="24"/>
          <w:szCs w:val="24"/>
          <w:lang w:val="fr-FR" w:eastAsia="fr-FR"/>
        </w:rPr>
      </w:pPr>
    </w:p>
    <w:p w14:paraId="1764B47E" w14:textId="77777777" w:rsidR="00FB1E7C" w:rsidRPr="006E52B6" w:rsidRDefault="00FB1E7C" w:rsidP="00FB1E7C">
      <w:pPr>
        <w:pBdr>
          <w:top w:val="double" w:sz="4" w:space="1" w:color="058181"/>
          <w:left w:val="double" w:sz="4" w:space="4" w:color="058181"/>
          <w:bottom w:val="double" w:sz="4" w:space="1" w:color="058181"/>
          <w:right w:val="double" w:sz="4" w:space="4" w:color="058181"/>
        </w:pBdr>
        <w:spacing w:after="0" w:line="240" w:lineRule="auto"/>
        <w:jc w:val="center"/>
        <w:rPr>
          <w:rFonts w:asciiTheme="majorHAnsi" w:eastAsia="Calibri" w:hAnsiTheme="majorHAnsi" w:cstheme="majorHAnsi"/>
          <w:color w:val="002776"/>
          <w:spacing w:val="-4"/>
          <w:sz w:val="24"/>
          <w:szCs w:val="24"/>
        </w:rPr>
      </w:pPr>
    </w:p>
    <w:p w14:paraId="0D6CFA87" w14:textId="59BB276D" w:rsidR="00FB1E7C" w:rsidRPr="006E52B6" w:rsidRDefault="00FB1E7C" w:rsidP="00FB1E7C">
      <w:pPr>
        <w:pBdr>
          <w:top w:val="double" w:sz="4" w:space="1" w:color="058181"/>
          <w:left w:val="double" w:sz="4" w:space="4" w:color="058181"/>
          <w:bottom w:val="double" w:sz="4" w:space="1" w:color="058181"/>
          <w:right w:val="double" w:sz="4" w:space="4" w:color="058181"/>
        </w:pBdr>
        <w:spacing w:after="0" w:line="240" w:lineRule="auto"/>
        <w:jc w:val="center"/>
        <w:rPr>
          <w:rFonts w:eastAsia="Calibri" w:cstheme="minorHAnsi"/>
          <w:b/>
          <w:color w:val="002776"/>
          <w:spacing w:val="-4"/>
          <w:sz w:val="24"/>
          <w:szCs w:val="24"/>
        </w:rPr>
      </w:pPr>
      <w:r w:rsidRPr="006E52B6">
        <w:rPr>
          <w:rFonts w:eastAsia="Calibri" w:cstheme="minorHAnsi"/>
          <w:b/>
          <w:color w:val="002776"/>
          <w:spacing w:val="-4"/>
          <w:sz w:val="24"/>
          <w:szCs w:val="24"/>
        </w:rPr>
        <w:t xml:space="preserve">Le dossier de candidature </w:t>
      </w:r>
      <w:r w:rsidR="002B77D1" w:rsidRPr="006E52B6">
        <w:rPr>
          <w:rFonts w:eastAsia="Calibri" w:cstheme="minorHAnsi"/>
          <w:b/>
          <w:color w:val="002776"/>
          <w:spacing w:val="-4"/>
          <w:sz w:val="24"/>
          <w:szCs w:val="24"/>
        </w:rPr>
        <w:t xml:space="preserve">est à </w:t>
      </w:r>
      <w:r w:rsidR="00F06997">
        <w:rPr>
          <w:rFonts w:eastAsia="Calibri" w:cstheme="minorHAnsi"/>
          <w:b/>
          <w:color w:val="002776"/>
          <w:spacing w:val="-4"/>
          <w:sz w:val="24"/>
          <w:szCs w:val="24"/>
        </w:rPr>
        <w:t xml:space="preserve">remplir et </w:t>
      </w:r>
      <w:r w:rsidR="002B77D1" w:rsidRPr="006E52B6">
        <w:rPr>
          <w:rFonts w:eastAsia="Calibri" w:cstheme="minorHAnsi"/>
          <w:b/>
          <w:color w:val="002776"/>
          <w:spacing w:val="-4"/>
          <w:sz w:val="24"/>
          <w:szCs w:val="24"/>
        </w:rPr>
        <w:t>déposer sur</w:t>
      </w:r>
      <w:r w:rsidR="006E52B6" w:rsidRPr="006E52B6">
        <w:rPr>
          <w:rFonts w:eastAsia="Calibri" w:cstheme="minorHAnsi"/>
          <w:b/>
          <w:color w:val="002776"/>
          <w:spacing w:val="-4"/>
          <w:sz w:val="24"/>
          <w:szCs w:val="24"/>
        </w:rPr>
        <w:t xml:space="preserve"> la plateforme sécurisée </w:t>
      </w:r>
      <w:r w:rsidR="00F06997">
        <w:rPr>
          <w:rFonts w:eastAsia="Calibri" w:cstheme="minorHAnsi"/>
          <w:b/>
          <w:color w:val="002776"/>
          <w:spacing w:val="-4"/>
          <w:sz w:val="24"/>
          <w:szCs w:val="24"/>
        </w:rPr>
        <w:t>« </w:t>
      </w:r>
      <w:r w:rsidR="006E52B6" w:rsidRPr="006E52B6">
        <w:rPr>
          <w:rFonts w:eastAsia="Calibri" w:cstheme="minorHAnsi"/>
          <w:b/>
          <w:color w:val="002776"/>
          <w:spacing w:val="-4"/>
          <w:sz w:val="24"/>
          <w:szCs w:val="24"/>
        </w:rPr>
        <w:t>Démarches Simplifiées</w:t>
      </w:r>
      <w:r w:rsidR="00F06997">
        <w:rPr>
          <w:rFonts w:eastAsia="Calibri" w:cstheme="minorHAnsi"/>
          <w:b/>
          <w:color w:val="002776"/>
          <w:spacing w:val="-4"/>
          <w:sz w:val="24"/>
          <w:szCs w:val="24"/>
        </w:rPr>
        <w:t> »</w:t>
      </w:r>
      <w:r w:rsidR="006E52B6" w:rsidRPr="006E52B6">
        <w:rPr>
          <w:rFonts w:eastAsia="Calibri" w:cstheme="minorHAnsi"/>
          <w:b/>
          <w:color w:val="002776"/>
          <w:spacing w:val="-4"/>
          <w:sz w:val="24"/>
          <w:szCs w:val="24"/>
        </w:rPr>
        <w:t>, accessible à l’adresse :</w:t>
      </w:r>
    </w:p>
    <w:p w14:paraId="28D3BBBA" w14:textId="26481147" w:rsidR="00FB1E7C" w:rsidRPr="00F06997" w:rsidRDefault="0026412D" w:rsidP="00FB1E7C">
      <w:pPr>
        <w:pBdr>
          <w:top w:val="double" w:sz="4" w:space="1" w:color="058181"/>
          <w:left w:val="double" w:sz="4" w:space="4" w:color="058181"/>
          <w:bottom w:val="double" w:sz="4" w:space="1" w:color="058181"/>
          <w:right w:val="double" w:sz="4" w:space="4" w:color="058181"/>
        </w:pBdr>
        <w:spacing w:after="0" w:line="240" w:lineRule="auto"/>
        <w:jc w:val="center"/>
        <w:rPr>
          <w:rFonts w:asciiTheme="majorHAnsi" w:eastAsia="Calibri" w:hAnsiTheme="majorHAnsi" w:cstheme="majorHAnsi"/>
          <w:b/>
          <w:bCs/>
          <w:color w:val="002776"/>
          <w:spacing w:val="-4"/>
          <w:sz w:val="24"/>
          <w:szCs w:val="24"/>
        </w:rPr>
      </w:pPr>
      <w:hyperlink r:id="rId11" w:history="1">
        <w:r w:rsidR="006E52B6" w:rsidRPr="00F06997">
          <w:rPr>
            <w:rStyle w:val="Lienhypertexte"/>
            <w:rFonts w:asciiTheme="majorHAnsi" w:eastAsia="Calibri" w:hAnsiTheme="majorHAnsi" w:cstheme="majorHAnsi"/>
            <w:b/>
            <w:bCs/>
            <w:spacing w:val="-4"/>
            <w:sz w:val="24"/>
            <w:szCs w:val="24"/>
          </w:rPr>
          <w:t>https://www.demarches-simplifiees.fr/commencer/ami-atout-france-transformation-durable</w:t>
        </w:r>
      </w:hyperlink>
      <w:r w:rsidR="006E52B6" w:rsidRPr="00F06997">
        <w:rPr>
          <w:rFonts w:asciiTheme="majorHAnsi" w:eastAsia="Calibri" w:hAnsiTheme="majorHAnsi" w:cstheme="majorHAnsi"/>
          <w:b/>
          <w:bCs/>
          <w:color w:val="002776"/>
          <w:spacing w:val="-4"/>
          <w:sz w:val="24"/>
          <w:szCs w:val="24"/>
        </w:rPr>
        <w:t xml:space="preserve"> </w:t>
      </w:r>
    </w:p>
    <w:p w14:paraId="63D96D4C" w14:textId="77777777" w:rsidR="00FB1E7C" w:rsidRPr="00683247" w:rsidRDefault="00FB1E7C" w:rsidP="006E52B6">
      <w:pPr>
        <w:pBdr>
          <w:top w:val="double" w:sz="4" w:space="1" w:color="058181"/>
          <w:left w:val="double" w:sz="4" w:space="4" w:color="058181"/>
          <w:bottom w:val="double" w:sz="4" w:space="1" w:color="058181"/>
          <w:right w:val="double" w:sz="4" w:space="4" w:color="058181"/>
        </w:pBdr>
        <w:spacing w:after="0" w:line="240" w:lineRule="auto"/>
        <w:rPr>
          <w:rFonts w:asciiTheme="majorHAnsi" w:eastAsia="Calibri" w:hAnsiTheme="majorHAnsi" w:cstheme="majorHAnsi"/>
          <w:color w:val="002776"/>
          <w:spacing w:val="-4"/>
          <w:highlight w:val="yellow"/>
        </w:rPr>
      </w:pPr>
    </w:p>
    <w:p w14:paraId="2742D939" w14:textId="6859478B" w:rsidR="00FB1E7C" w:rsidRDefault="00285516" w:rsidP="00FB1E7C">
      <w:pPr>
        <w:pBdr>
          <w:top w:val="double" w:sz="4" w:space="1" w:color="058181"/>
          <w:left w:val="double" w:sz="4" w:space="4" w:color="058181"/>
          <w:bottom w:val="double" w:sz="4" w:space="1" w:color="058181"/>
          <w:right w:val="double" w:sz="4" w:space="4" w:color="058181"/>
        </w:pBdr>
        <w:spacing w:after="0" w:line="240" w:lineRule="auto"/>
        <w:jc w:val="center"/>
        <w:rPr>
          <w:rFonts w:eastAsia="Calibri" w:cstheme="minorHAnsi"/>
          <w:b/>
          <w:color w:val="002060"/>
          <w:spacing w:val="-4"/>
          <w:sz w:val="40"/>
          <w:szCs w:val="40"/>
        </w:rPr>
      </w:pPr>
      <w:r w:rsidRPr="00517575">
        <w:rPr>
          <w:rFonts w:eastAsia="Calibri" w:cstheme="minorHAnsi"/>
          <w:b/>
          <w:color w:val="002060"/>
          <w:spacing w:val="-4"/>
          <w:sz w:val="40"/>
          <w:szCs w:val="40"/>
        </w:rPr>
        <w:t xml:space="preserve">AVANT </w:t>
      </w:r>
      <w:r w:rsidR="006E52B6" w:rsidRPr="00517575">
        <w:rPr>
          <w:rFonts w:eastAsia="Calibri" w:cstheme="minorHAnsi"/>
          <w:b/>
          <w:color w:val="002060"/>
          <w:spacing w:val="-4"/>
          <w:sz w:val="40"/>
          <w:szCs w:val="40"/>
        </w:rPr>
        <w:t>LE 20 JUILLET</w:t>
      </w:r>
      <w:r w:rsidR="00041032" w:rsidRPr="00517575">
        <w:rPr>
          <w:rFonts w:eastAsia="Calibri" w:cstheme="minorHAnsi"/>
          <w:b/>
          <w:color w:val="002060"/>
          <w:spacing w:val="-4"/>
          <w:sz w:val="40"/>
          <w:szCs w:val="40"/>
        </w:rPr>
        <w:t xml:space="preserve"> 2023</w:t>
      </w:r>
      <w:r w:rsidRPr="00517575">
        <w:rPr>
          <w:rFonts w:eastAsia="Calibri" w:cstheme="minorHAnsi"/>
          <w:b/>
          <w:color w:val="002060"/>
          <w:spacing w:val="-4"/>
          <w:sz w:val="40"/>
          <w:szCs w:val="40"/>
        </w:rPr>
        <w:t xml:space="preserve"> </w:t>
      </w:r>
      <w:r w:rsidR="00DE2DF8" w:rsidRPr="00517575">
        <w:rPr>
          <w:rFonts w:eastAsia="Calibri" w:cstheme="minorHAnsi"/>
          <w:b/>
          <w:color w:val="002060"/>
          <w:spacing w:val="-4"/>
          <w:sz w:val="40"/>
          <w:szCs w:val="40"/>
        </w:rPr>
        <w:t>À</w:t>
      </w:r>
      <w:r w:rsidRPr="00517575">
        <w:rPr>
          <w:rFonts w:eastAsia="Calibri" w:cstheme="minorHAnsi"/>
          <w:b/>
          <w:color w:val="002060"/>
          <w:spacing w:val="-4"/>
          <w:sz w:val="40"/>
          <w:szCs w:val="40"/>
        </w:rPr>
        <w:t xml:space="preserve"> </w:t>
      </w:r>
      <w:r w:rsidR="00041032" w:rsidRPr="00517575">
        <w:rPr>
          <w:rFonts w:eastAsia="Calibri" w:cstheme="minorHAnsi"/>
          <w:b/>
          <w:color w:val="002060"/>
          <w:spacing w:val="-4"/>
          <w:sz w:val="40"/>
          <w:szCs w:val="40"/>
        </w:rPr>
        <w:t>23</w:t>
      </w:r>
      <w:r w:rsidRPr="00517575">
        <w:rPr>
          <w:rFonts w:eastAsia="Calibri" w:cstheme="minorHAnsi"/>
          <w:b/>
          <w:color w:val="002060"/>
          <w:spacing w:val="-4"/>
          <w:sz w:val="40"/>
          <w:szCs w:val="40"/>
        </w:rPr>
        <w:t>H59</w:t>
      </w:r>
    </w:p>
    <w:p w14:paraId="441A840D" w14:textId="4848B76C" w:rsidR="006E52B6" w:rsidRDefault="006E52B6" w:rsidP="00FB1E7C">
      <w:pPr>
        <w:pBdr>
          <w:top w:val="double" w:sz="4" w:space="1" w:color="058181"/>
          <w:left w:val="double" w:sz="4" w:space="4" w:color="058181"/>
          <w:bottom w:val="double" w:sz="4" w:space="1" w:color="058181"/>
          <w:right w:val="double" w:sz="4" w:space="4" w:color="058181"/>
        </w:pBdr>
        <w:spacing w:after="0" w:line="240" w:lineRule="auto"/>
        <w:jc w:val="center"/>
        <w:rPr>
          <w:rFonts w:eastAsia="Calibri" w:cstheme="minorHAnsi"/>
          <w:b/>
          <w:color w:val="002060"/>
          <w:spacing w:val="-4"/>
          <w:sz w:val="40"/>
          <w:szCs w:val="40"/>
        </w:rPr>
      </w:pPr>
    </w:p>
    <w:p w14:paraId="28B175C4" w14:textId="5C2B5B8E" w:rsidR="006E52B6" w:rsidRPr="006E52B6" w:rsidRDefault="006E52B6" w:rsidP="00FB1E7C">
      <w:pPr>
        <w:pBdr>
          <w:top w:val="double" w:sz="4" w:space="1" w:color="058181"/>
          <w:left w:val="double" w:sz="4" w:space="4" w:color="058181"/>
          <w:bottom w:val="double" w:sz="4" w:space="1" w:color="058181"/>
          <w:right w:val="double" w:sz="4" w:space="4" w:color="058181"/>
        </w:pBdr>
        <w:spacing w:after="0" w:line="240" w:lineRule="auto"/>
        <w:jc w:val="center"/>
        <w:rPr>
          <w:rFonts w:eastAsia="Calibri" w:cstheme="minorHAnsi"/>
          <w:b/>
          <w:color w:val="002776"/>
          <w:spacing w:val="-4"/>
          <w:sz w:val="24"/>
          <w:szCs w:val="24"/>
        </w:rPr>
      </w:pPr>
      <w:r w:rsidRPr="006E52B6">
        <w:rPr>
          <w:rFonts w:eastAsia="Calibri" w:cstheme="minorHAnsi"/>
          <w:b/>
          <w:color w:val="002776"/>
          <w:spacing w:val="-4"/>
          <w:sz w:val="24"/>
          <w:szCs w:val="24"/>
        </w:rPr>
        <w:t>Pour toute question, contactez</w:t>
      </w:r>
      <w:r>
        <w:rPr>
          <w:rFonts w:eastAsia="Calibri" w:cstheme="minorHAnsi"/>
          <w:b/>
          <w:color w:val="002776"/>
          <w:spacing w:val="-4"/>
          <w:sz w:val="24"/>
          <w:szCs w:val="24"/>
        </w:rPr>
        <w:t xml:space="preserve"> </w:t>
      </w:r>
      <w:hyperlink r:id="rId12" w:history="1">
        <w:r w:rsidRPr="00B549D0">
          <w:rPr>
            <w:rStyle w:val="Lienhypertexte"/>
            <w:rFonts w:eastAsia="Calibri" w:cstheme="minorHAnsi"/>
            <w:b/>
            <w:spacing w:val="-4"/>
            <w:sz w:val="24"/>
            <w:szCs w:val="24"/>
          </w:rPr>
          <w:t>transformation-durable@atout-france.fr</w:t>
        </w:r>
      </w:hyperlink>
      <w:r>
        <w:rPr>
          <w:rFonts w:eastAsia="Calibri" w:cstheme="minorHAnsi"/>
          <w:b/>
          <w:color w:val="002776"/>
          <w:spacing w:val="-4"/>
          <w:sz w:val="24"/>
          <w:szCs w:val="24"/>
        </w:rPr>
        <w:t xml:space="preserve"> </w:t>
      </w:r>
      <w:r w:rsidRPr="006E52B6">
        <w:rPr>
          <w:rFonts w:eastAsia="Calibri" w:cstheme="minorHAnsi"/>
          <w:b/>
          <w:color w:val="002776"/>
          <w:spacing w:val="-4"/>
          <w:sz w:val="24"/>
          <w:szCs w:val="24"/>
        </w:rPr>
        <w:t xml:space="preserve"> </w:t>
      </w:r>
    </w:p>
    <w:p w14:paraId="4A9426AA" w14:textId="77777777" w:rsidR="00FB1E7C" w:rsidRPr="005D0AAB" w:rsidRDefault="00FB1E7C" w:rsidP="00FB1E7C">
      <w:pPr>
        <w:pBdr>
          <w:top w:val="double" w:sz="4" w:space="1" w:color="058181"/>
          <w:left w:val="double" w:sz="4" w:space="4" w:color="058181"/>
          <w:bottom w:val="double" w:sz="4" w:space="1" w:color="058181"/>
          <w:right w:val="double" w:sz="4" w:space="4" w:color="058181"/>
        </w:pBdr>
        <w:spacing w:after="0" w:line="240" w:lineRule="auto"/>
        <w:jc w:val="center"/>
        <w:rPr>
          <w:rFonts w:asciiTheme="majorHAnsi" w:eastAsia="Calibri" w:hAnsiTheme="majorHAnsi" w:cstheme="majorHAnsi"/>
          <w:b/>
          <w:color w:val="002776"/>
          <w:spacing w:val="-4"/>
          <w:sz w:val="40"/>
          <w:szCs w:val="40"/>
        </w:rPr>
      </w:pPr>
    </w:p>
    <w:p w14:paraId="309C221F" w14:textId="77777777" w:rsidR="00FB1E7C" w:rsidRDefault="00FB1E7C" w:rsidP="00FB1E7C">
      <w:pPr>
        <w:tabs>
          <w:tab w:val="left" w:leader="dot" w:pos="10206"/>
        </w:tabs>
        <w:spacing w:before="120" w:after="120"/>
        <w:rPr>
          <w:rFonts w:asciiTheme="majorHAnsi" w:hAnsiTheme="majorHAnsi" w:cstheme="majorHAnsi"/>
          <w:i/>
          <w:color w:val="002776"/>
          <w:sz w:val="20"/>
        </w:rPr>
      </w:pPr>
    </w:p>
    <w:p w14:paraId="70341575" w14:textId="77777777" w:rsidR="009D070F" w:rsidRDefault="009D070F" w:rsidP="00E52610">
      <w:pPr>
        <w:spacing w:after="0" w:line="289" w:lineRule="exact"/>
        <w:jc w:val="both"/>
        <w:rPr>
          <w:rFonts w:ascii="Calibri Light" w:eastAsia="Calibri" w:hAnsi="Calibri Light" w:cs="Calibri Light"/>
          <w:color w:val="002776"/>
        </w:rPr>
      </w:pPr>
    </w:p>
    <w:p w14:paraId="1B83CC5B" w14:textId="2B414DA8" w:rsidR="00E52610" w:rsidRPr="001A40D9" w:rsidRDefault="008C7CED" w:rsidP="009D070F">
      <w:pPr>
        <w:spacing w:after="0" w:line="289" w:lineRule="exact"/>
        <w:ind w:left="1701" w:right="1134"/>
        <w:jc w:val="both"/>
        <w:rPr>
          <w:rFonts w:ascii="Calibri Light" w:eastAsia="Calibri" w:hAnsi="Calibri Light" w:cs="Calibri Light"/>
          <w:color w:val="002776"/>
        </w:rPr>
      </w:pPr>
      <w:r w:rsidRPr="00E24176">
        <w:rPr>
          <w:rFonts w:ascii="Calibri Light" w:eastAsia="Calibri" w:hAnsi="Calibri Light" w:cs="Calibri Light"/>
          <w:color w:val="002776"/>
        </w:rPr>
        <w:t xml:space="preserve">Le présent Appel à Manifestation d’Intérêt </w:t>
      </w:r>
      <w:r w:rsidR="006115D5">
        <w:rPr>
          <w:rFonts w:ascii="Calibri Light" w:eastAsia="Calibri" w:hAnsi="Calibri Light" w:cs="Calibri Light"/>
          <w:color w:val="002776"/>
        </w:rPr>
        <w:t>(</w:t>
      </w:r>
      <w:r w:rsidRPr="00E24176">
        <w:rPr>
          <w:rFonts w:ascii="Calibri Light" w:eastAsia="Calibri" w:hAnsi="Calibri Light" w:cs="Calibri Light"/>
          <w:color w:val="002776"/>
        </w:rPr>
        <w:t>AMI</w:t>
      </w:r>
      <w:r w:rsidR="006115D5">
        <w:rPr>
          <w:rFonts w:ascii="Calibri Light" w:eastAsia="Calibri" w:hAnsi="Calibri Light" w:cs="Calibri Light"/>
          <w:color w:val="002776"/>
        </w:rPr>
        <w:t>)</w:t>
      </w:r>
      <w:r w:rsidRPr="00E24176">
        <w:rPr>
          <w:rFonts w:ascii="Calibri Light" w:eastAsia="Calibri" w:hAnsi="Calibri Light" w:cs="Calibri Light"/>
          <w:color w:val="002776"/>
        </w:rPr>
        <w:t xml:space="preserve"> s’inscrit dans le cadre du </w:t>
      </w:r>
      <w:r w:rsidR="00134AB8">
        <w:rPr>
          <w:rFonts w:ascii="Calibri Light" w:eastAsia="Calibri" w:hAnsi="Calibri Light" w:cs="Calibri Light"/>
          <w:color w:val="002776"/>
        </w:rPr>
        <w:t>déploiement de la mesure « </w:t>
      </w:r>
      <w:r w:rsidR="000654E6">
        <w:rPr>
          <w:rFonts w:ascii="Calibri Light" w:eastAsia="Calibri" w:hAnsi="Calibri Light" w:cs="Calibri Light"/>
          <w:color w:val="002776"/>
        </w:rPr>
        <w:t>D</w:t>
      </w:r>
      <w:r w:rsidR="00134AB8" w:rsidRPr="00134AB8">
        <w:rPr>
          <w:rFonts w:ascii="Calibri Light" w:eastAsia="Calibri" w:hAnsi="Calibri Light" w:cs="Calibri Light"/>
          <w:color w:val="002776"/>
        </w:rPr>
        <w:t xml:space="preserve">évelopper une offre d’ingénierie touristique territoriale » </w:t>
      </w:r>
      <w:r w:rsidR="00AC1D5D">
        <w:rPr>
          <w:rFonts w:ascii="Calibri Light" w:eastAsia="Calibri" w:hAnsi="Calibri Light" w:cs="Calibri Light"/>
          <w:color w:val="002776"/>
        </w:rPr>
        <w:t xml:space="preserve">de l’axe 4 </w:t>
      </w:r>
      <w:r w:rsidR="00134AB8" w:rsidRPr="00134AB8">
        <w:rPr>
          <w:rFonts w:ascii="Calibri Light" w:eastAsia="Calibri" w:hAnsi="Calibri Light" w:cs="Calibri Light"/>
          <w:color w:val="002776"/>
        </w:rPr>
        <w:t xml:space="preserve">du </w:t>
      </w:r>
      <w:r w:rsidR="00E52610">
        <w:rPr>
          <w:rFonts w:ascii="Calibri Light" w:eastAsia="Calibri" w:hAnsi="Calibri Light" w:cs="Calibri Light"/>
          <w:color w:val="002776"/>
        </w:rPr>
        <w:t>« </w:t>
      </w:r>
      <w:r w:rsidR="00E52610" w:rsidRPr="001A40D9">
        <w:rPr>
          <w:rFonts w:ascii="Calibri Light" w:eastAsia="Calibri" w:hAnsi="Calibri Light" w:cs="Calibri Light"/>
          <w:b/>
          <w:color w:val="002776"/>
        </w:rPr>
        <w:t xml:space="preserve">Plan Destination </w:t>
      </w:r>
      <w:r w:rsidR="00E52610">
        <w:rPr>
          <w:rFonts w:ascii="Calibri Light" w:eastAsia="Calibri" w:hAnsi="Calibri Light" w:cs="Calibri Light"/>
          <w:b/>
          <w:color w:val="002776"/>
        </w:rPr>
        <w:t>France </w:t>
      </w:r>
      <w:r w:rsidR="00E52610" w:rsidRPr="00FF4868">
        <w:rPr>
          <w:rFonts w:ascii="Calibri Light" w:eastAsia="Calibri" w:hAnsi="Calibri Light" w:cs="Calibri Light"/>
          <w:color w:val="002776"/>
        </w:rPr>
        <w:t>»</w:t>
      </w:r>
      <w:r w:rsidR="00E52610" w:rsidRPr="001A40D9">
        <w:rPr>
          <w:rFonts w:ascii="Calibri Light" w:eastAsia="Calibri" w:hAnsi="Calibri Light" w:cs="Calibri Light"/>
          <w:b/>
          <w:color w:val="002776"/>
        </w:rPr>
        <w:t xml:space="preserve"> </w:t>
      </w:r>
      <w:r w:rsidR="00E52610" w:rsidRPr="00100CEC">
        <w:rPr>
          <w:rFonts w:ascii="Calibri Light" w:eastAsia="Calibri" w:hAnsi="Calibri Light" w:cs="Calibri Light"/>
          <w:color w:val="002776"/>
        </w:rPr>
        <w:t>de reconquête et de transformation du tourisme</w:t>
      </w:r>
      <w:r w:rsidR="00E52610" w:rsidRPr="001A40D9">
        <w:rPr>
          <w:rFonts w:ascii="Calibri Light" w:eastAsia="Calibri" w:hAnsi="Calibri Light" w:cs="Calibri Light"/>
          <w:color w:val="002776"/>
        </w:rPr>
        <w:t xml:space="preserve"> initié par l’Etat en novembre 2021.</w:t>
      </w:r>
    </w:p>
    <w:p w14:paraId="2A437169" w14:textId="77777777" w:rsidR="00134AB8" w:rsidRDefault="00134AB8" w:rsidP="009D070F">
      <w:pPr>
        <w:spacing w:after="0" w:line="289" w:lineRule="exact"/>
        <w:ind w:left="1701" w:right="1134"/>
        <w:jc w:val="both"/>
        <w:rPr>
          <w:rFonts w:ascii="Calibri Light" w:eastAsia="Calibri" w:hAnsi="Calibri Light" w:cs="Calibri Light"/>
          <w:color w:val="002776"/>
        </w:rPr>
      </w:pPr>
    </w:p>
    <w:p w14:paraId="7862A561" w14:textId="09F07997" w:rsidR="004D186D" w:rsidRDefault="00AE2F80" w:rsidP="009D070F">
      <w:pPr>
        <w:spacing w:after="0" w:line="289" w:lineRule="exact"/>
        <w:ind w:left="1701" w:right="1134"/>
        <w:jc w:val="both"/>
        <w:rPr>
          <w:rFonts w:ascii="Calibri Light" w:eastAsia="Calibri" w:hAnsi="Calibri Light" w:cs="Calibri Light"/>
          <w:b/>
          <w:color w:val="002776"/>
        </w:rPr>
      </w:pPr>
      <w:r>
        <w:rPr>
          <w:rFonts w:ascii="Calibri Light" w:eastAsia="Calibri" w:hAnsi="Calibri Light" w:cs="Calibri Light"/>
          <w:color w:val="002776"/>
        </w:rPr>
        <w:t>P</w:t>
      </w:r>
      <w:r w:rsidR="008C7CED" w:rsidRPr="00E24176">
        <w:rPr>
          <w:rFonts w:ascii="Calibri Light" w:eastAsia="Calibri" w:hAnsi="Calibri Light" w:cs="Calibri Light"/>
          <w:color w:val="002776"/>
        </w:rPr>
        <w:t xml:space="preserve">iloté par Atout </w:t>
      </w:r>
      <w:r>
        <w:rPr>
          <w:rFonts w:ascii="Calibri Light" w:eastAsia="Calibri" w:hAnsi="Calibri Light" w:cs="Calibri Light"/>
          <w:color w:val="002776"/>
        </w:rPr>
        <w:t xml:space="preserve">France, </w:t>
      </w:r>
      <w:r w:rsidR="004D186D">
        <w:rPr>
          <w:rFonts w:ascii="Calibri Light" w:eastAsia="Calibri" w:hAnsi="Calibri Light" w:cs="Calibri Light"/>
          <w:color w:val="002776"/>
        </w:rPr>
        <w:t>le présent AMI</w:t>
      </w:r>
      <w:r w:rsidR="00BE0BF1">
        <w:rPr>
          <w:rFonts w:ascii="Calibri Light" w:eastAsia="Calibri" w:hAnsi="Calibri Light" w:cs="Calibri Light"/>
          <w:color w:val="002776"/>
        </w:rPr>
        <w:t xml:space="preserve"> </w:t>
      </w:r>
      <w:r w:rsidRPr="00AE2F80">
        <w:rPr>
          <w:rFonts w:ascii="Calibri Light" w:eastAsia="Calibri" w:hAnsi="Calibri Light" w:cs="Calibri Light"/>
          <w:color w:val="002776"/>
        </w:rPr>
        <w:t xml:space="preserve">a pour </w:t>
      </w:r>
      <w:r w:rsidR="004D186D">
        <w:rPr>
          <w:rFonts w:ascii="Calibri Light" w:eastAsia="Calibri" w:hAnsi="Calibri Light" w:cs="Calibri Light"/>
          <w:color w:val="002776"/>
        </w:rPr>
        <w:t>objectif</w:t>
      </w:r>
      <w:r w:rsidR="004D186D" w:rsidRPr="00AE2F80">
        <w:rPr>
          <w:rFonts w:ascii="Calibri Light" w:eastAsia="Calibri" w:hAnsi="Calibri Light" w:cs="Calibri Light"/>
          <w:color w:val="002776"/>
        </w:rPr>
        <w:t xml:space="preserve"> </w:t>
      </w:r>
      <w:r w:rsidR="00CD7BA4">
        <w:rPr>
          <w:rFonts w:ascii="Calibri Light" w:eastAsia="Calibri" w:hAnsi="Calibri Light" w:cs="Calibri Light"/>
          <w:color w:val="002776"/>
        </w:rPr>
        <w:t xml:space="preserve">de favoriser l’émergence </w:t>
      </w:r>
      <w:r w:rsidR="008C5382">
        <w:rPr>
          <w:rFonts w:ascii="Calibri Light" w:eastAsia="Calibri" w:hAnsi="Calibri Light" w:cs="Calibri Light"/>
          <w:b/>
          <w:color w:val="002776"/>
        </w:rPr>
        <w:t>de</w:t>
      </w:r>
      <w:r w:rsidR="003113C0">
        <w:rPr>
          <w:rFonts w:ascii="Calibri Light" w:eastAsia="Calibri" w:hAnsi="Calibri Light" w:cs="Calibri Light"/>
          <w:b/>
          <w:color w:val="002776"/>
        </w:rPr>
        <w:t xml:space="preserve"> </w:t>
      </w:r>
      <w:r w:rsidR="00CD7BA4" w:rsidRPr="003113C0">
        <w:rPr>
          <w:rFonts w:ascii="Calibri Light" w:eastAsia="Calibri" w:hAnsi="Calibri Light" w:cs="Calibri Light"/>
          <w:b/>
          <w:color w:val="002776"/>
        </w:rPr>
        <w:t xml:space="preserve">projets </w:t>
      </w:r>
      <w:r w:rsidR="003113C0">
        <w:rPr>
          <w:rFonts w:ascii="Calibri Light" w:eastAsia="Calibri" w:hAnsi="Calibri Light" w:cs="Calibri Light"/>
          <w:b/>
          <w:color w:val="002776"/>
        </w:rPr>
        <w:t xml:space="preserve">exemplaires </w:t>
      </w:r>
      <w:r w:rsidR="00CD7BA4" w:rsidRPr="003113C0">
        <w:rPr>
          <w:rFonts w:ascii="Calibri Light" w:eastAsia="Calibri" w:hAnsi="Calibri Light" w:cs="Calibri Light"/>
          <w:b/>
          <w:color w:val="002776"/>
        </w:rPr>
        <w:t xml:space="preserve">en matière de tourisme durable </w:t>
      </w:r>
      <w:r w:rsidR="00DC23BA">
        <w:rPr>
          <w:rFonts w:ascii="Calibri Light" w:eastAsia="Calibri" w:hAnsi="Calibri Light" w:cs="Calibri Light"/>
          <w:b/>
          <w:color w:val="002776"/>
        </w:rPr>
        <w:t xml:space="preserve">dans toutes les Régions, </w:t>
      </w:r>
      <w:r w:rsidR="00CD7BA4" w:rsidRPr="003113C0">
        <w:rPr>
          <w:rFonts w:ascii="Calibri Light" w:eastAsia="Calibri" w:hAnsi="Calibri Light" w:cs="Calibri Light"/>
          <w:b/>
          <w:color w:val="002776"/>
        </w:rPr>
        <w:t xml:space="preserve">aptes à renforcer le positionnement de la France </w:t>
      </w:r>
      <w:r w:rsidR="00DC23BA">
        <w:rPr>
          <w:rFonts w:ascii="Calibri Light" w:eastAsia="Calibri" w:hAnsi="Calibri Light" w:cs="Calibri Light"/>
          <w:b/>
          <w:color w:val="002776"/>
        </w:rPr>
        <w:t xml:space="preserve">et de ses destinations </w:t>
      </w:r>
      <w:r w:rsidR="00CD7BA4" w:rsidRPr="003113C0">
        <w:rPr>
          <w:rFonts w:ascii="Calibri Light" w:eastAsia="Calibri" w:hAnsi="Calibri Light" w:cs="Calibri Light"/>
          <w:b/>
          <w:color w:val="002776"/>
        </w:rPr>
        <w:t>dans ce domaine.</w:t>
      </w:r>
    </w:p>
    <w:p w14:paraId="7B6F6B14" w14:textId="77777777" w:rsidR="003113C0" w:rsidRDefault="003113C0" w:rsidP="009D070F">
      <w:pPr>
        <w:spacing w:after="0" w:line="289" w:lineRule="exact"/>
        <w:ind w:left="1701" w:right="1134"/>
        <w:jc w:val="both"/>
        <w:rPr>
          <w:rFonts w:ascii="Calibri Light" w:eastAsia="Calibri" w:hAnsi="Calibri Light" w:cs="Calibri Light"/>
          <w:b/>
          <w:color w:val="002776"/>
        </w:rPr>
      </w:pPr>
    </w:p>
    <w:p w14:paraId="7C6BCD62" w14:textId="1E669A8D" w:rsidR="003113C0" w:rsidRPr="008C5382" w:rsidRDefault="00041032" w:rsidP="009D070F">
      <w:pPr>
        <w:spacing w:after="0" w:line="289" w:lineRule="exact"/>
        <w:ind w:left="1701" w:right="1134"/>
        <w:jc w:val="both"/>
        <w:rPr>
          <w:rFonts w:ascii="Calibri Light" w:eastAsia="Calibri" w:hAnsi="Calibri Light" w:cs="Calibri Light"/>
          <w:b/>
          <w:color w:val="002776"/>
        </w:rPr>
      </w:pPr>
      <w:r>
        <w:rPr>
          <w:rFonts w:ascii="Calibri Light" w:eastAsia="Calibri" w:hAnsi="Calibri Light" w:cs="Calibri Light"/>
          <w:color w:val="002776"/>
        </w:rPr>
        <w:t>Le déploiement par Atout France de cette mesure</w:t>
      </w:r>
      <w:r w:rsidR="003113C0" w:rsidRPr="003113C0">
        <w:rPr>
          <w:rFonts w:ascii="Calibri Light" w:eastAsia="Calibri" w:hAnsi="Calibri Light" w:cs="Calibri Light"/>
          <w:color w:val="002776"/>
        </w:rPr>
        <w:t xml:space="preserve"> s</w:t>
      </w:r>
      <w:r>
        <w:rPr>
          <w:rFonts w:ascii="Calibri Light" w:eastAsia="Calibri" w:hAnsi="Calibri Light" w:cs="Calibri Light"/>
          <w:color w:val="002776"/>
        </w:rPr>
        <w:t xml:space="preserve">’étendra </w:t>
      </w:r>
      <w:r w:rsidR="003113C0" w:rsidRPr="003113C0">
        <w:rPr>
          <w:rFonts w:ascii="Calibri Light" w:eastAsia="Calibri" w:hAnsi="Calibri Light" w:cs="Calibri Light"/>
          <w:color w:val="002776"/>
        </w:rPr>
        <w:t xml:space="preserve">en </w:t>
      </w:r>
      <w:r w:rsidR="000654E6">
        <w:rPr>
          <w:rFonts w:ascii="Calibri Light" w:eastAsia="Calibri" w:hAnsi="Calibri Light" w:cs="Calibri Light"/>
          <w:color w:val="002776"/>
        </w:rPr>
        <w:t>plusieurs phases</w:t>
      </w:r>
      <w:r w:rsidR="003113C0" w:rsidRPr="003113C0">
        <w:rPr>
          <w:rFonts w:ascii="Calibri Light" w:eastAsia="Calibri" w:hAnsi="Calibri Light" w:cs="Calibri Light"/>
          <w:color w:val="002776"/>
        </w:rPr>
        <w:t>,</w:t>
      </w:r>
      <w:r w:rsidR="009C0621">
        <w:rPr>
          <w:rFonts w:ascii="Calibri Light" w:eastAsia="Calibri" w:hAnsi="Calibri Light" w:cs="Calibri Light"/>
          <w:color w:val="002776"/>
        </w:rPr>
        <w:t xml:space="preserve"> sur la période 2022-2024. L</w:t>
      </w:r>
      <w:r w:rsidR="003113C0" w:rsidRPr="003113C0">
        <w:rPr>
          <w:rFonts w:ascii="Calibri Light" w:eastAsia="Calibri" w:hAnsi="Calibri Light" w:cs="Calibri Light"/>
          <w:color w:val="002776"/>
        </w:rPr>
        <w:t xml:space="preserve">e présent AMI correspond à </w:t>
      </w:r>
      <w:r w:rsidR="003113C0" w:rsidRPr="008C5382">
        <w:rPr>
          <w:rFonts w:ascii="Calibri Light" w:eastAsia="Calibri" w:hAnsi="Calibri Light" w:cs="Calibri Light"/>
          <w:b/>
          <w:color w:val="002776"/>
        </w:rPr>
        <w:t xml:space="preserve">la </w:t>
      </w:r>
      <w:r>
        <w:rPr>
          <w:rFonts w:ascii="Calibri Light" w:eastAsia="Calibri" w:hAnsi="Calibri Light" w:cs="Calibri Light"/>
          <w:b/>
          <w:color w:val="002776"/>
        </w:rPr>
        <w:t>2</w:t>
      </w:r>
      <w:r w:rsidRPr="00041032">
        <w:rPr>
          <w:rFonts w:ascii="Calibri Light" w:eastAsia="Calibri" w:hAnsi="Calibri Light" w:cs="Calibri Light"/>
          <w:b/>
          <w:color w:val="002776"/>
          <w:vertAlign w:val="superscript"/>
        </w:rPr>
        <w:t>ème</w:t>
      </w:r>
      <w:r w:rsidR="003113C0" w:rsidRPr="008C5382">
        <w:rPr>
          <w:rFonts w:ascii="Calibri Light" w:eastAsia="Calibri" w:hAnsi="Calibri Light" w:cs="Calibri Light"/>
          <w:b/>
          <w:color w:val="002776"/>
        </w:rPr>
        <w:t xml:space="preserve"> </w:t>
      </w:r>
      <w:r w:rsidR="000654E6">
        <w:rPr>
          <w:rFonts w:ascii="Calibri Light" w:eastAsia="Calibri" w:hAnsi="Calibri Light" w:cs="Calibri Light"/>
          <w:b/>
          <w:color w:val="002776"/>
        </w:rPr>
        <w:t>phase</w:t>
      </w:r>
      <w:r w:rsidR="003113C0" w:rsidRPr="008C5382">
        <w:rPr>
          <w:rFonts w:ascii="Calibri Light" w:eastAsia="Calibri" w:hAnsi="Calibri Light" w:cs="Calibri Light"/>
          <w:b/>
          <w:color w:val="002776"/>
        </w:rPr>
        <w:t>.</w:t>
      </w:r>
    </w:p>
    <w:p w14:paraId="4EB310D4" w14:textId="77777777" w:rsidR="00AE2F80" w:rsidRDefault="00AE2F80" w:rsidP="009D070F">
      <w:pPr>
        <w:spacing w:after="0" w:line="289" w:lineRule="exact"/>
        <w:ind w:left="1701" w:right="1134"/>
        <w:jc w:val="both"/>
        <w:rPr>
          <w:rFonts w:ascii="Calibri Light" w:eastAsia="Calibri" w:hAnsi="Calibri Light" w:cs="Calibri Light"/>
          <w:color w:val="002776"/>
        </w:rPr>
      </w:pPr>
    </w:p>
    <w:p w14:paraId="469961F8" w14:textId="77777777" w:rsidR="008C7CED" w:rsidRPr="006E52B6" w:rsidRDefault="008C7CED" w:rsidP="009D070F">
      <w:pPr>
        <w:spacing w:after="0" w:line="289" w:lineRule="exact"/>
        <w:ind w:left="1701" w:right="1134"/>
        <w:jc w:val="both"/>
        <w:rPr>
          <w:rFonts w:ascii="Calibri Light" w:eastAsia="Calibri" w:hAnsi="Calibri Light" w:cs="Calibri Light"/>
          <w:color w:val="002776"/>
        </w:rPr>
      </w:pPr>
      <w:r w:rsidRPr="006E52B6">
        <w:rPr>
          <w:rFonts w:ascii="Calibri Light" w:eastAsia="Calibri" w:hAnsi="Calibri Light" w:cs="Calibri Light"/>
          <w:color w:val="002776"/>
          <w:spacing w:val="-4"/>
        </w:rPr>
        <w:t>L’AMI se compose des éléments suivants :</w:t>
      </w:r>
    </w:p>
    <w:p w14:paraId="05502F7A" w14:textId="7262030A" w:rsidR="008C7CED" w:rsidRPr="006E52B6" w:rsidRDefault="008C7CED" w:rsidP="00AD4AD2">
      <w:pPr>
        <w:pStyle w:val="Paragraphedeliste"/>
        <w:numPr>
          <w:ilvl w:val="0"/>
          <w:numId w:val="13"/>
        </w:numPr>
        <w:tabs>
          <w:tab w:val="left" w:pos="426"/>
        </w:tabs>
        <w:autoSpaceDN w:val="0"/>
        <w:spacing w:before="66" w:after="0" w:line="265" w:lineRule="exact"/>
        <w:ind w:left="1701" w:right="1134" w:firstLine="0"/>
        <w:rPr>
          <w:rFonts w:ascii="Calibri Light" w:eastAsia="Calibri" w:hAnsi="Calibri Light" w:cs="Calibri Light"/>
          <w:b/>
          <w:bCs/>
          <w:color w:val="002776"/>
          <w:spacing w:val="-4"/>
        </w:rPr>
      </w:pPr>
      <w:r w:rsidRPr="006E52B6">
        <w:rPr>
          <w:rFonts w:ascii="Calibri Light" w:eastAsia="Calibri" w:hAnsi="Calibri Light" w:cs="Calibri Light"/>
          <w:b/>
          <w:bCs/>
          <w:color w:val="002776"/>
          <w:spacing w:val="-5"/>
        </w:rPr>
        <w:t xml:space="preserve">Le présent règlement </w:t>
      </w:r>
      <w:r w:rsidR="006E52B6" w:rsidRPr="006E52B6">
        <w:rPr>
          <w:rFonts w:ascii="Calibri Light" w:eastAsia="Calibri" w:hAnsi="Calibri Light" w:cs="Calibri Light"/>
          <w:b/>
          <w:bCs/>
          <w:color w:val="002776"/>
          <w:spacing w:val="-5"/>
        </w:rPr>
        <w:t>/ guide de la démarche</w:t>
      </w:r>
    </w:p>
    <w:p w14:paraId="703A20A0" w14:textId="36370FBC" w:rsidR="008C7CED" w:rsidRPr="006E52B6" w:rsidRDefault="008C7CED" w:rsidP="00AD4AD2">
      <w:pPr>
        <w:pStyle w:val="Paragraphedeliste"/>
        <w:numPr>
          <w:ilvl w:val="0"/>
          <w:numId w:val="13"/>
        </w:numPr>
        <w:tabs>
          <w:tab w:val="left" w:pos="426"/>
        </w:tabs>
        <w:autoSpaceDN w:val="0"/>
        <w:spacing w:before="43" w:after="0" w:line="265" w:lineRule="exact"/>
        <w:ind w:left="1701" w:right="1134" w:firstLine="0"/>
        <w:rPr>
          <w:rFonts w:ascii="Calibri Light" w:eastAsia="Calibri" w:hAnsi="Calibri Light" w:cs="Calibri Light"/>
          <w:b/>
          <w:bCs/>
          <w:color w:val="002776"/>
          <w:spacing w:val="-5"/>
        </w:rPr>
      </w:pPr>
      <w:r w:rsidRPr="006E52B6">
        <w:rPr>
          <w:rFonts w:ascii="Calibri Light" w:eastAsia="Calibri" w:hAnsi="Calibri Light" w:cs="Calibri Light"/>
          <w:b/>
          <w:bCs/>
          <w:color w:val="002776"/>
          <w:spacing w:val="-5"/>
        </w:rPr>
        <w:t xml:space="preserve">La lettre d’intention </w:t>
      </w:r>
      <w:r w:rsidR="007A6182" w:rsidRPr="006E52B6">
        <w:rPr>
          <w:rFonts w:ascii="Calibri Light" w:eastAsia="Calibri" w:hAnsi="Calibri Light" w:cs="Calibri Light"/>
          <w:b/>
          <w:bCs/>
          <w:color w:val="002776"/>
          <w:spacing w:val="-5"/>
        </w:rPr>
        <w:t>à signer par le lauréat</w:t>
      </w:r>
      <w:r w:rsidRPr="006E52B6">
        <w:rPr>
          <w:rFonts w:ascii="Calibri Light" w:eastAsia="Calibri" w:hAnsi="Calibri Light" w:cs="Calibri Light"/>
          <w:b/>
          <w:bCs/>
          <w:color w:val="002776"/>
          <w:spacing w:val="-5"/>
        </w:rPr>
        <w:t xml:space="preserve"> </w:t>
      </w:r>
      <w:r w:rsidR="006E52B6" w:rsidRPr="006E52B6">
        <w:rPr>
          <w:rFonts w:ascii="Calibri Light" w:eastAsia="Calibri" w:hAnsi="Calibri Light" w:cs="Calibri Light"/>
          <w:b/>
          <w:bCs/>
          <w:color w:val="002776"/>
          <w:spacing w:val="-5"/>
        </w:rPr>
        <w:t>(</w:t>
      </w:r>
      <w:r w:rsidRPr="006E52B6">
        <w:rPr>
          <w:rFonts w:ascii="Calibri Light" w:eastAsia="Calibri" w:hAnsi="Calibri Light" w:cs="Calibri Light"/>
          <w:b/>
          <w:bCs/>
          <w:color w:val="002776"/>
          <w:spacing w:val="-5"/>
        </w:rPr>
        <w:t>Annexe 1</w:t>
      </w:r>
      <w:r w:rsidR="006E52B6" w:rsidRPr="006E52B6">
        <w:rPr>
          <w:rFonts w:ascii="Calibri Light" w:eastAsia="Calibri" w:hAnsi="Calibri Light" w:cs="Calibri Light"/>
          <w:b/>
          <w:bCs/>
          <w:color w:val="002776"/>
          <w:spacing w:val="-5"/>
        </w:rPr>
        <w:t>)</w:t>
      </w:r>
    </w:p>
    <w:p w14:paraId="01029B01" w14:textId="0916344E" w:rsidR="008C7CED" w:rsidRPr="006E52B6" w:rsidRDefault="008C7CED" w:rsidP="00AD4AD2">
      <w:pPr>
        <w:pStyle w:val="Paragraphedeliste"/>
        <w:numPr>
          <w:ilvl w:val="0"/>
          <w:numId w:val="13"/>
        </w:numPr>
        <w:tabs>
          <w:tab w:val="left" w:pos="426"/>
        </w:tabs>
        <w:autoSpaceDN w:val="0"/>
        <w:spacing w:before="66" w:after="0" w:line="265" w:lineRule="exact"/>
        <w:ind w:left="1701" w:right="1134" w:firstLine="0"/>
        <w:rPr>
          <w:rFonts w:ascii="Calibri Light" w:eastAsia="Calibri" w:hAnsi="Calibri Light" w:cs="Calibri Light"/>
          <w:b/>
          <w:bCs/>
          <w:color w:val="002776"/>
          <w:spacing w:val="-4"/>
        </w:rPr>
      </w:pPr>
      <w:r w:rsidRPr="006E52B6">
        <w:rPr>
          <w:rFonts w:ascii="Calibri Light" w:eastAsia="Calibri" w:hAnsi="Calibri Light" w:cs="Calibri Light"/>
          <w:b/>
          <w:bCs/>
          <w:color w:val="002776"/>
          <w:spacing w:val="-4"/>
        </w:rPr>
        <w:t>Le cadre de réponse à compléter</w:t>
      </w:r>
      <w:r w:rsidR="007A6182" w:rsidRPr="006E52B6">
        <w:rPr>
          <w:rFonts w:ascii="Calibri Light" w:eastAsia="Calibri" w:hAnsi="Calibri Light" w:cs="Calibri Light"/>
          <w:b/>
          <w:bCs/>
          <w:color w:val="002776"/>
          <w:spacing w:val="-4"/>
        </w:rPr>
        <w:t xml:space="preserve"> </w:t>
      </w:r>
      <w:r w:rsidR="00644B48" w:rsidRPr="006E52B6">
        <w:rPr>
          <w:rFonts w:ascii="Calibri Light" w:eastAsia="Calibri" w:hAnsi="Calibri Light" w:cs="Calibri Light"/>
          <w:b/>
          <w:bCs/>
          <w:color w:val="002776"/>
          <w:spacing w:val="-4"/>
        </w:rPr>
        <w:t xml:space="preserve">sur </w:t>
      </w:r>
      <w:r w:rsidR="006E52B6" w:rsidRPr="006E52B6">
        <w:rPr>
          <w:rFonts w:ascii="Calibri Light" w:eastAsia="Calibri" w:hAnsi="Calibri Light" w:cs="Calibri Light"/>
          <w:b/>
          <w:bCs/>
          <w:color w:val="002776"/>
          <w:spacing w:val="-4"/>
        </w:rPr>
        <w:t>D</w:t>
      </w:r>
      <w:r w:rsidR="00644B48" w:rsidRPr="006E52B6">
        <w:rPr>
          <w:rFonts w:ascii="Calibri Light" w:eastAsia="Calibri" w:hAnsi="Calibri Light" w:cs="Calibri Light"/>
          <w:b/>
          <w:bCs/>
          <w:color w:val="002776"/>
          <w:spacing w:val="-4"/>
        </w:rPr>
        <w:t xml:space="preserve">émarches </w:t>
      </w:r>
      <w:r w:rsidR="006E52B6" w:rsidRPr="006E52B6">
        <w:rPr>
          <w:rFonts w:ascii="Calibri Light" w:eastAsia="Calibri" w:hAnsi="Calibri Light" w:cs="Calibri Light"/>
          <w:b/>
          <w:bCs/>
          <w:color w:val="002776"/>
          <w:spacing w:val="-4"/>
        </w:rPr>
        <w:t>S</w:t>
      </w:r>
      <w:r w:rsidR="00644B48" w:rsidRPr="006E52B6">
        <w:rPr>
          <w:rFonts w:ascii="Calibri Light" w:eastAsia="Calibri" w:hAnsi="Calibri Light" w:cs="Calibri Light"/>
          <w:b/>
          <w:bCs/>
          <w:color w:val="002776"/>
          <w:spacing w:val="-4"/>
        </w:rPr>
        <w:t>implifiées</w:t>
      </w:r>
      <w:r w:rsidR="006E52B6" w:rsidRPr="006E52B6">
        <w:rPr>
          <w:rFonts w:ascii="Calibri Light" w:eastAsia="Calibri" w:hAnsi="Calibri Light" w:cs="Calibri Light"/>
          <w:b/>
          <w:bCs/>
          <w:color w:val="002776"/>
          <w:spacing w:val="-4"/>
        </w:rPr>
        <w:t xml:space="preserve"> : </w:t>
      </w:r>
      <w:hyperlink r:id="rId13" w:history="1">
        <w:r w:rsidR="006E52B6" w:rsidRPr="006E52B6">
          <w:rPr>
            <w:rStyle w:val="Lienhypertexte"/>
            <w:rFonts w:ascii="Calibri Light" w:eastAsia="Calibri" w:hAnsi="Calibri Light" w:cs="Calibri Light"/>
            <w:b/>
            <w:bCs/>
            <w:spacing w:val="-4"/>
          </w:rPr>
          <w:t>https://www.demarches-simplifiees.fr/commencer/ami-atout-france-transformation-durable</w:t>
        </w:r>
      </w:hyperlink>
      <w:r w:rsidR="006E52B6" w:rsidRPr="006E52B6">
        <w:rPr>
          <w:rFonts w:ascii="Calibri Light" w:eastAsia="Calibri" w:hAnsi="Calibri Light" w:cs="Calibri Light"/>
          <w:b/>
          <w:bCs/>
          <w:color w:val="002776"/>
          <w:spacing w:val="-4"/>
        </w:rPr>
        <w:t xml:space="preserve">  </w:t>
      </w:r>
    </w:p>
    <w:p w14:paraId="5C013906" w14:textId="77777777" w:rsidR="008C7CED" w:rsidRPr="00683247" w:rsidRDefault="008C7CED" w:rsidP="009D070F">
      <w:pPr>
        <w:tabs>
          <w:tab w:val="left" w:pos="426"/>
        </w:tabs>
        <w:autoSpaceDN w:val="0"/>
        <w:spacing w:before="43" w:after="0" w:line="265" w:lineRule="exact"/>
        <w:ind w:left="1701" w:right="1134"/>
        <w:rPr>
          <w:rFonts w:ascii="Calibri Light" w:eastAsia="Calibri" w:hAnsi="Calibri Light" w:cs="Calibri Light"/>
          <w:b/>
          <w:bCs/>
          <w:color w:val="002776"/>
          <w:spacing w:val="-5"/>
          <w:highlight w:val="yellow"/>
        </w:rPr>
      </w:pPr>
    </w:p>
    <w:p w14:paraId="35F575D8" w14:textId="436030DF" w:rsidR="008C7CED" w:rsidRDefault="008C7CED" w:rsidP="00E66213">
      <w:pPr>
        <w:pStyle w:val="Titre1"/>
      </w:pPr>
      <w:r w:rsidRPr="00E24176">
        <w:br w:type="page"/>
      </w:r>
    </w:p>
    <w:p w14:paraId="05CE35AC" w14:textId="77777777" w:rsidR="00FB4B17" w:rsidRPr="00FB4B17" w:rsidRDefault="00FB4B17" w:rsidP="00FB4B17">
      <w:pPr>
        <w:pStyle w:val="Titre2"/>
        <w:numPr>
          <w:ilvl w:val="0"/>
          <w:numId w:val="0"/>
        </w:numPr>
        <w:ind w:left="576" w:hanging="576"/>
      </w:pPr>
    </w:p>
    <w:sdt>
      <w:sdtPr>
        <w:rPr>
          <w:rFonts w:ascii="Calibri Light" w:eastAsia="SimSun" w:hAnsi="Calibri Light" w:cs="Calibri Light"/>
          <w:color w:val="002776"/>
          <w:kern w:val="3"/>
          <w:sz w:val="36"/>
          <w:szCs w:val="36"/>
        </w:rPr>
        <w:id w:val="12664962"/>
        <w:docPartObj>
          <w:docPartGallery w:val="Table of Contents"/>
          <w:docPartUnique/>
        </w:docPartObj>
      </w:sdtPr>
      <w:sdtEndPr>
        <w:rPr>
          <w:rFonts w:eastAsiaTheme="minorHAnsi"/>
          <w:b/>
          <w:bCs/>
          <w:kern w:val="0"/>
          <w:sz w:val="22"/>
          <w:szCs w:val="22"/>
        </w:rPr>
      </w:sdtEndPr>
      <w:sdtContent>
        <w:p w14:paraId="11152943" w14:textId="77777777" w:rsidR="00FF4868" w:rsidRDefault="00FF4868" w:rsidP="008C7CED">
          <w:pPr>
            <w:jc w:val="center"/>
            <w:rPr>
              <w:rFonts w:ascii="Calibri Light" w:eastAsia="SimSun" w:hAnsi="Calibri Light" w:cs="Calibri Light"/>
              <w:color w:val="002776"/>
              <w:kern w:val="3"/>
              <w:sz w:val="36"/>
              <w:szCs w:val="36"/>
            </w:rPr>
          </w:pPr>
        </w:p>
        <w:p w14:paraId="36C7C2D0" w14:textId="77777777" w:rsidR="00FF4868" w:rsidRPr="00836605" w:rsidRDefault="00FF4868" w:rsidP="008C7CED">
          <w:pPr>
            <w:jc w:val="center"/>
            <w:rPr>
              <w:rFonts w:ascii="Calibri Light" w:eastAsia="SimSun" w:hAnsi="Calibri Light" w:cs="Calibri Light"/>
              <w:color w:val="058181"/>
              <w:kern w:val="3"/>
              <w:sz w:val="40"/>
              <w:szCs w:val="40"/>
            </w:rPr>
          </w:pPr>
        </w:p>
        <w:p w14:paraId="24B6BC88" w14:textId="5D0F80A9" w:rsidR="008C7CED" w:rsidRPr="00836605" w:rsidRDefault="008C7CED" w:rsidP="00D5733D">
          <w:pPr>
            <w:rPr>
              <w:rFonts w:ascii="Calibri" w:hAnsi="Calibri" w:cs="Calibri Light"/>
              <w:color w:val="058181"/>
              <w:sz w:val="40"/>
              <w:szCs w:val="40"/>
            </w:rPr>
          </w:pPr>
          <w:r w:rsidRPr="00836605">
            <w:rPr>
              <w:rFonts w:ascii="Calibri" w:hAnsi="Calibri" w:cs="Calibri Light"/>
              <w:color w:val="058181"/>
              <w:sz w:val="40"/>
              <w:szCs w:val="40"/>
            </w:rPr>
            <w:t>Sommaire</w:t>
          </w:r>
        </w:p>
        <w:p w14:paraId="116B77D0" w14:textId="77777777" w:rsidR="008C7CED" w:rsidRPr="00E24176" w:rsidRDefault="008C7CED" w:rsidP="008C7CED">
          <w:pPr>
            <w:rPr>
              <w:rFonts w:ascii="Calibri Light" w:hAnsi="Calibri Light" w:cs="Calibri Light"/>
              <w:color w:val="002776"/>
              <w:sz w:val="24"/>
              <w:szCs w:val="24"/>
              <w:lang w:eastAsia="fr-FR"/>
            </w:rPr>
          </w:pPr>
        </w:p>
        <w:p w14:paraId="62E02833" w14:textId="77777777" w:rsidR="008C7CED" w:rsidRPr="00E24176" w:rsidRDefault="008C7CED" w:rsidP="008C7CED">
          <w:pPr>
            <w:rPr>
              <w:rFonts w:ascii="Calibri Light" w:hAnsi="Calibri Light" w:cs="Calibri Light"/>
              <w:color w:val="002776"/>
              <w:lang w:eastAsia="fr-FR"/>
            </w:rPr>
          </w:pPr>
        </w:p>
        <w:p w14:paraId="355B930A" w14:textId="3960370C" w:rsidR="00F06997" w:rsidRDefault="008C7CED">
          <w:pPr>
            <w:pStyle w:val="TM1"/>
            <w:rPr>
              <w:rFonts w:asciiTheme="minorHAnsi" w:eastAsiaTheme="minorEastAsia" w:hAnsiTheme="minorHAnsi" w:cstheme="minorBidi"/>
              <w:b w:val="0"/>
              <w:color w:val="auto"/>
              <w:kern w:val="0"/>
              <w:sz w:val="22"/>
              <w:szCs w:val="22"/>
              <w:lang w:eastAsia="fr-FR"/>
            </w:rPr>
          </w:pPr>
          <w:r w:rsidRPr="00E24176">
            <w:rPr>
              <w:rFonts w:ascii="Calibri Light" w:hAnsi="Calibri Light" w:cs="Calibri Light"/>
            </w:rPr>
            <w:fldChar w:fldCharType="begin"/>
          </w:r>
          <w:r w:rsidRPr="00E24176">
            <w:rPr>
              <w:rFonts w:ascii="Calibri Light" w:hAnsi="Calibri Light" w:cs="Calibri Light"/>
            </w:rPr>
            <w:instrText xml:space="preserve"> TOC \o "1-3" \h \z \u </w:instrText>
          </w:r>
          <w:r w:rsidRPr="00E24176">
            <w:rPr>
              <w:rFonts w:ascii="Calibri Light" w:hAnsi="Calibri Light" w:cs="Calibri Light"/>
            </w:rPr>
            <w:fldChar w:fldCharType="separate"/>
          </w:r>
          <w:hyperlink w:anchor="_Toc134710699" w:history="1">
            <w:r w:rsidR="00F06997" w:rsidRPr="00750252">
              <w:rPr>
                <w:rStyle w:val="Lienhypertexte"/>
                <w:rFonts w:cs="Calibri"/>
              </w:rPr>
              <w:t>1.</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Contexte et enjeux</w:t>
            </w:r>
            <w:r w:rsidR="00F06997">
              <w:rPr>
                <w:webHidden/>
              </w:rPr>
              <w:tab/>
            </w:r>
            <w:r w:rsidR="00F06997">
              <w:rPr>
                <w:webHidden/>
              </w:rPr>
              <w:fldChar w:fldCharType="begin"/>
            </w:r>
            <w:r w:rsidR="00F06997">
              <w:rPr>
                <w:webHidden/>
              </w:rPr>
              <w:instrText xml:space="preserve"> PAGEREF _Toc134710699 \h </w:instrText>
            </w:r>
            <w:r w:rsidR="00F06997">
              <w:rPr>
                <w:webHidden/>
              </w:rPr>
            </w:r>
            <w:r w:rsidR="00F06997">
              <w:rPr>
                <w:webHidden/>
              </w:rPr>
              <w:fldChar w:fldCharType="separate"/>
            </w:r>
            <w:r w:rsidR="00B244A2">
              <w:rPr>
                <w:webHidden/>
              </w:rPr>
              <w:t>4</w:t>
            </w:r>
            <w:r w:rsidR="00F06997">
              <w:rPr>
                <w:webHidden/>
              </w:rPr>
              <w:fldChar w:fldCharType="end"/>
            </w:r>
          </w:hyperlink>
        </w:p>
        <w:p w14:paraId="1524B529" w14:textId="64946B52"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0" w:history="1">
            <w:r w:rsidR="00F06997" w:rsidRPr="00750252">
              <w:rPr>
                <w:rStyle w:val="Lienhypertexte"/>
                <w:rFonts w:cs="Calibri"/>
              </w:rPr>
              <w:t>2.</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Objectifs et thématiques de l’Appel à Manifestation d’Intérêt</w:t>
            </w:r>
            <w:r w:rsidR="00F06997">
              <w:rPr>
                <w:webHidden/>
              </w:rPr>
              <w:tab/>
            </w:r>
            <w:r w:rsidR="00F06997">
              <w:rPr>
                <w:webHidden/>
              </w:rPr>
              <w:fldChar w:fldCharType="begin"/>
            </w:r>
            <w:r w:rsidR="00F06997">
              <w:rPr>
                <w:webHidden/>
              </w:rPr>
              <w:instrText xml:space="preserve"> PAGEREF _Toc134710700 \h </w:instrText>
            </w:r>
            <w:r w:rsidR="00F06997">
              <w:rPr>
                <w:webHidden/>
              </w:rPr>
            </w:r>
            <w:r w:rsidR="00F06997">
              <w:rPr>
                <w:webHidden/>
              </w:rPr>
              <w:fldChar w:fldCharType="separate"/>
            </w:r>
            <w:r w:rsidR="00B244A2">
              <w:rPr>
                <w:webHidden/>
              </w:rPr>
              <w:t>4</w:t>
            </w:r>
            <w:r w:rsidR="00F06997">
              <w:rPr>
                <w:webHidden/>
              </w:rPr>
              <w:fldChar w:fldCharType="end"/>
            </w:r>
          </w:hyperlink>
        </w:p>
        <w:p w14:paraId="3C46A728" w14:textId="143B2FE6"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1" w:history="1">
            <w:r w:rsidR="00F06997" w:rsidRPr="00750252">
              <w:rPr>
                <w:rStyle w:val="Lienhypertexte"/>
                <w:rFonts w:cs="Calibri"/>
              </w:rPr>
              <w:t>3.</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Contenus et modalités d’accompagnement</w:t>
            </w:r>
            <w:r w:rsidR="00F06997">
              <w:rPr>
                <w:webHidden/>
              </w:rPr>
              <w:tab/>
            </w:r>
            <w:r w:rsidR="00F06997">
              <w:rPr>
                <w:webHidden/>
              </w:rPr>
              <w:fldChar w:fldCharType="begin"/>
            </w:r>
            <w:r w:rsidR="00F06997">
              <w:rPr>
                <w:webHidden/>
              </w:rPr>
              <w:instrText xml:space="preserve"> PAGEREF _Toc134710701 \h </w:instrText>
            </w:r>
            <w:r w:rsidR="00F06997">
              <w:rPr>
                <w:webHidden/>
              </w:rPr>
            </w:r>
            <w:r w:rsidR="00F06997">
              <w:rPr>
                <w:webHidden/>
              </w:rPr>
              <w:fldChar w:fldCharType="separate"/>
            </w:r>
            <w:r w:rsidR="00B244A2">
              <w:rPr>
                <w:webHidden/>
              </w:rPr>
              <w:t>6</w:t>
            </w:r>
            <w:r w:rsidR="00F06997">
              <w:rPr>
                <w:webHidden/>
              </w:rPr>
              <w:fldChar w:fldCharType="end"/>
            </w:r>
          </w:hyperlink>
        </w:p>
        <w:p w14:paraId="7D878B62" w14:textId="20560F3C"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2" w:history="1">
            <w:r w:rsidR="00F06997" w:rsidRPr="00750252">
              <w:rPr>
                <w:rStyle w:val="Lienhypertexte"/>
                <w:rFonts w:cs="Calibri"/>
              </w:rPr>
              <w:t>4.</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Conditions d’éligibilité de l’AMI</w:t>
            </w:r>
            <w:r w:rsidR="00F06997">
              <w:rPr>
                <w:webHidden/>
              </w:rPr>
              <w:tab/>
            </w:r>
            <w:r w:rsidR="00F06997">
              <w:rPr>
                <w:webHidden/>
              </w:rPr>
              <w:fldChar w:fldCharType="begin"/>
            </w:r>
            <w:r w:rsidR="00F06997">
              <w:rPr>
                <w:webHidden/>
              </w:rPr>
              <w:instrText xml:space="preserve"> PAGEREF _Toc134710702 \h </w:instrText>
            </w:r>
            <w:r w:rsidR="00F06997">
              <w:rPr>
                <w:webHidden/>
              </w:rPr>
            </w:r>
            <w:r w:rsidR="00F06997">
              <w:rPr>
                <w:webHidden/>
              </w:rPr>
              <w:fldChar w:fldCharType="separate"/>
            </w:r>
            <w:r w:rsidR="00B244A2">
              <w:rPr>
                <w:webHidden/>
              </w:rPr>
              <w:t>7</w:t>
            </w:r>
            <w:r w:rsidR="00F06997">
              <w:rPr>
                <w:webHidden/>
              </w:rPr>
              <w:fldChar w:fldCharType="end"/>
            </w:r>
          </w:hyperlink>
        </w:p>
        <w:p w14:paraId="53FB3758" w14:textId="4CCE6A75"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3" w:history="1">
            <w:r w:rsidR="00F06997" w:rsidRPr="00750252">
              <w:rPr>
                <w:rStyle w:val="Lienhypertexte"/>
                <w:rFonts w:eastAsia="Calibri" w:cs="Calibri"/>
              </w:rPr>
              <w:t>5.</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Engagements du porteur de projet</w:t>
            </w:r>
            <w:r w:rsidR="00F06997">
              <w:rPr>
                <w:webHidden/>
              </w:rPr>
              <w:tab/>
            </w:r>
            <w:r w:rsidR="00F06997">
              <w:rPr>
                <w:webHidden/>
              </w:rPr>
              <w:fldChar w:fldCharType="begin"/>
            </w:r>
            <w:r w:rsidR="00F06997">
              <w:rPr>
                <w:webHidden/>
              </w:rPr>
              <w:instrText xml:space="preserve"> PAGEREF _Toc134710703 \h </w:instrText>
            </w:r>
            <w:r w:rsidR="00F06997">
              <w:rPr>
                <w:webHidden/>
              </w:rPr>
            </w:r>
            <w:r w:rsidR="00F06997">
              <w:rPr>
                <w:webHidden/>
              </w:rPr>
              <w:fldChar w:fldCharType="separate"/>
            </w:r>
            <w:r w:rsidR="00B244A2">
              <w:rPr>
                <w:webHidden/>
              </w:rPr>
              <w:t>8</w:t>
            </w:r>
            <w:r w:rsidR="00F06997">
              <w:rPr>
                <w:webHidden/>
              </w:rPr>
              <w:fldChar w:fldCharType="end"/>
            </w:r>
          </w:hyperlink>
        </w:p>
        <w:p w14:paraId="678717D6" w14:textId="3FA6D9C8"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4" w:history="1">
            <w:r w:rsidR="00F06997" w:rsidRPr="00750252">
              <w:rPr>
                <w:rStyle w:val="Lienhypertexte"/>
                <w:rFonts w:cs="Calibri"/>
              </w:rPr>
              <w:t>6.</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Processus et calendrier de sélection</w:t>
            </w:r>
            <w:r w:rsidR="00F06997">
              <w:rPr>
                <w:webHidden/>
              </w:rPr>
              <w:tab/>
            </w:r>
            <w:r w:rsidR="00F06997">
              <w:rPr>
                <w:webHidden/>
              </w:rPr>
              <w:fldChar w:fldCharType="begin"/>
            </w:r>
            <w:r w:rsidR="00F06997">
              <w:rPr>
                <w:webHidden/>
              </w:rPr>
              <w:instrText xml:space="preserve"> PAGEREF _Toc134710704 \h </w:instrText>
            </w:r>
            <w:r w:rsidR="00F06997">
              <w:rPr>
                <w:webHidden/>
              </w:rPr>
            </w:r>
            <w:r w:rsidR="00F06997">
              <w:rPr>
                <w:webHidden/>
              </w:rPr>
              <w:fldChar w:fldCharType="separate"/>
            </w:r>
            <w:r w:rsidR="00B244A2">
              <w:rPr>
                <w:webHidden/>
              </w:rPr>
              <w:t>8</w:t>
            </w:r>
            <w:r w:rsidR="00F06997">
              <w:rPr>
                <w:webHidden/>
              </w:rPr>
              <w:fldChar w:fldCharType="end"/>
            </w:r>
          </w:hyperlink>
        </w:p>
        <w:p w14:paraId="44AA6A06" w14:textId="60C26AD4"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5" w:history="1">
            <w:r w:rsidR="00F06997" w:rsidRPr="00750252">
              <w:rPr>
                <w:rStyle w:val="Lienhypertexte"/>
                <w:rFonts w:cs="Calibri"/>
              </w:rPr>
              <w:t>7.</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Critères d’appréciation</w:t>
            </w:r>
            <w:r w:rsidR="00F06997">
              <w:rPr>
                <w:webHidden/>
              </w:rPr>
              <w:tab/>
            </w:r>
            <w:r w:rsidR="00F06997">
              <w:rPr>
                <w:webHidden/>
              </w:rPr>
              <w:fldChar w:fldCharType="begin"/>
            </w:r>
            <w:r w:rsidR="00F06997">
              <w:rPr>
                <w:webHidden/>
              </w:rPr>
              <w:instrText xml:space="preserve"> PAGEREF _Toc134710705 \h </w:instrText>
            </w:r>
            <w:r w:rsidR="00F06997">
              <w:rPr>
                <w:webHidden/>
              </w:rPr>
            </w:r>
            <w:r w:rsidR="00F06997">
              <w:rPr>
                <w:webHidden/>
              </w:rPr>
              <w:fldChar w:fldCharType="separate"/>
            </w:r>
            <w:r w:rsidR="00B244A2">
              <w:rPr>
                <w:webHidden/>
              </w:rPr>
              <w:t>9</w:t>
            </w:r>
            <w:r w:rsidR="00F06997">
              <w:rPr>
                <w:webHidden/>
              </w:rPr>
              <w:fldChar w:fldCharType="end"/>
            </w:r>
          </w:hyperlink>
        </w:p>
        <w:p w14:paraId="58B236A1" w14:textId="34059D78"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6" w:history="1">
            <w:r w:rsidR="00F06997" w:rsidRPr="00750252">
              <w:rPr>
                <w:rStyle w:val="Lienhypertexte"/>
                <w:rFonts w:cs="Calibri"/>
                <w:bCs/>
              </w:rPr>
              <w:t>8.</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Confidentialité et membres du comité de sélection</w:t>
            </w:r>
            <w:r w:rsidR="00F06997">
              <w:rPr>
                <w:webHidden/>
              </w:rPr>
              <w:tab/>
            </w:r>
            <w:r w:rsidR="00F06997">
              <w:rPr>
                <w:webHidden/>
              </w:rPr>
              <w:fldChar w:fldCharType="begin"/>
            </w:r>
            <w:r w:rsidR="00F06997">
              <w:rPr>
                <w:webHidden/>
              </w:rPr>
              <w:instrText xml:space="preserve"> PAGEREF _Toc134710706 \h </w:instrText>
            </w:r>
            <w:r w:rsidR="00F06997">
              <w:rPr>
                <w:webHidden/>
              </w:rPr>
            </w:r>
            <w:r w:rsidR="00F06997">
              <w:rPr>
                <w:webHidden/>
              </w:rPr>
              <w:fldChar w:fldCharType="separate"/>
            </w:r>
            <w:r w:rsidR="00B244A2">
              <w:rPr>
                <w:webHidden/>
              </w:rPr>
              <w:t>10</w:t>
            </w:r>
            <w:r w:rsidR="00F06997">
              <w:rPr>
                <w:webHidden/>
              </w:rPr>
              <w:fldChar w:fldCharType="end"/>
            </w:r>
          </w:hyperlink>
        </w:p>
        <w:p w14:paraId="47E69F25" w14:textId="27127316" w:rsidR="00F06997" w:rsidRDefault="0026412D">
          <w:pPr>
            <w:pStyle w:val="TM1"/>
            <w:rPr>
              <w:rFonts w:asciiTheme="minorHAnsi" w:eastAsiaTheme="minorEastAsia" w:hAnsiTheme="minorHAnsi" w:cstheme="minorBidi"/>
              <w:b w:val="0"/>
              <w:color w:val="auto"/>
              <w:kern w:val="0"/>
              <w:sz w:val="22"/>
              <w:szCs w:val="22"/>
              <w:lang w:eastAsia="fr-FR"/>
            </w:rPr>
          </w:pPr>
          <w:hyperlink w:anchor="_Toc134710707" w:history="1">
            <w:r w:rsidR="00F06997" w:rsidRPr="00750252">
              <w:rPr>
                <w:rStyle w:val="Lienhypertexte"/>
                <w:rFonts w:cs="Calibri"/>
              </w:rPr>
              <w:t>9.</w:t>
            </w:r>
            <w:r w:rsidR="00F06997">
              <w:rPr>
                <w:rFonts w:asciiTheme="minorHAnsi" w:eastAsiaTheme="minorEastAsia" w:hAnsiTheme="minorHAnsi" w:cstheme="minorBidi"/>
                <w:b w:val="0"/>
                <w:color w:val="auto"/>
                <w:kern w:val="0"/>
                <w:sz w:val="22"/>
                <w:szCs w:val="22"/>
                <w:lang w:eastAsia="fr-FR"/>
              </w:rPr>
              <w:tab/>
            </w:r>
            <w:r w:rsidR="00F06997" w:rsidRPr="00750252">
              <w:rPr>
                <w:rStyle w:val="Lienhypertexte"/>
              </w:rPr>
              <w:t>Modalités de réponse</w:t>
            </w:r>
            <w:r w:rsidR="00F06997">
              <w:rPr>
                <w:webHidden/>
              </w:rPr>
              <w:tab/>
            </w:r>
            <w:r w:rsidR="00F06997">
              <w:rPr>
                <w:webHidden/>
              </w:rPr>
              <w:fldChar w:fldCharType="begin"/>
            </w:r>
            <w:r w:rsidR="00F06997">
              <w:rPr>
                <w:webHidden/>
              </w:rPr>
              <w:instrText xml:space="preserve"> PAGEREF _Toc134710707 \h </w:instrText>
            </w:r>
            <w:r w:rsidR="00F06997">
              <w:rPr>
                <w:webHidden/>
              </w:rPr>
            </w:r>
            <w:r w:rsidR="00F06997">
              <w:rPr>
                <w:webHidden/>
              </w:rPr>
              <w:fldChar w:fldCharType="separate"/>
            </w:r>
            <w:r w:rsidR="00B244A2">
              <w:rPr>
                <w:webHidden/>
              </w:rPr>
              <w:t>10</w:t>
            </w:r>
            <w:r w:rsidR="00F06997">
              <w:rPr>
                <w:webHidden/>
              </w:rPr>
              <w:fldChar w:fldCharType="end"/>
            </w:r>
          </w:hyperlink>
        </w:p>
        <w:p w14:paraId="22D4CDC6" w14:textId="7574346A" w:rsidR="008C7CED" w:rsidRPr="00E24176" w:rsidRDefault="008C7CED" w:rsidP="008C7CED">
          <w:pPr>
            <w:rPr>
              <w:rFonts w:ascii="Calibri Light" w:hAnsi="Calibri Light" w:cs="Calibri Light"/>
              <w:color w:val="002776"/>
            </w:rPr>
          </w:pPr>
          <w:r w:rsidRPr="00E24176">
            <w:rPr>
              <w:rFonts w:ascii="Calibri Light" w:hAnsi="Calibri Light" w:cs="Calibri Light"/>
              <w:b/>
              <w:bCs/>
              <w:color w:val="002776"/>
            </w:rPr>
            <w:fldChar w:fldCharType="end"/>
          </w:r>
        </w:p>
      </w:sdtContent>
    </w:sdt>
    <w:p w14:paraId="58E6E25F" w14:textId="77777777" w:rsidR="008C7CED" w:rsidRPr="00E24176" w:rsidRDefault="008C7CED" w:rsidP="008C7CED">
      <w:pPr>
        <w:jc w:val="both"/>
        <w:rPr>
          <w:rFonts w:ascii="Calibri Light" w:eastAsia="Times New Roman" w:hAnsi="Calibri Light" w:cs="Calibri Light"/>
          <w:b/>
          <w:bCs/>
          <w:color w:val="002776"/>
          <w:kern w:val="1"/>
          <w:lang w:val="x-none" w:eastAsia="x-none"/>
        </w:rPr>
      </w:pPr>
      <w:r w:rsidRPr="00E24176">
        <w:rPr>
          <w:rFonts w:ascii="Calibri Light" w:hAnsi="Calibri Light" w:cs="Calibri Light"/>
          <w:color w:val="002776"/>
        </w:rPr>
        <w:br w:type="page"/>
      </w:r>
    </w:p>
    <w:p w14:paraId="2C872E41" w14:textId="35C3E89B" w:rsidR="008C7CED" w:rsidRPr="00836605" w:rsidRDefault="008C7CED" w:rsidP="00E66213">
      <w:pPr>
        <w:pStyle w:val="Titre1"/>
        <w:numPr>
          <w:ilvl w:val="0"/>
          <w:numId w:val="3"/>
        </w:numPr>
      </w:pPr>
      <w:bookmarkStart w:id="1" w:name="_Toc134710699"/>
      <w:r w:rsidRPr="00836605">
        <w:t>Contexte et enjeux</w:t>
      </w:r>
      <w:bookmarkEnd w:id="1"/>
    </w:p>
    <w:p w14:paraId="590641FD" w14:textId="1ED2A580" w:rsidR="001222F8" w:rsidRDefault="001222F8" w:rsidP="001324AE">
      <w:pPr>
        <w:jc w:val="both"/>
        <w:rPr>
          <w:rFonts w:ascii="Calibri Light" w:hAnsi="Calibri Light" w:cs="Calibri Light"/>
          <w:color w:val="002776"/>
        </w:rPr>
      </w:pPr>
      <w:r w:rsidRPr="001222F8">
        <w:rPr>
          <w:rFonts w:ascii="Calibri Light" w:hAnsi="Calibri Light" w:cs="Calibri Light"/>
          <w:color w:val="002776"/>
        </w:rPr>
        <w:t>En 1992, le Sommet de la Terre à Rio,</w:t>
      </w:r>
      <w:r w:rsidR="007E6FA4">
        <w:rPr>
          <w:rFonts w:ascii="Calibri Light" w:hAnsi="Calibri Light" w:cs="Calibri Light"/>
          <w:color w:val="002776"/>
        </w:rPr>
        <w:t xml:space="preserve"> tenu sous l'égide des Nations U</w:t>
      </w:r>
      <w:r w:rsidRPr="001222F8">
        <w:rPr>
          <w:rFonts w:ascii="Calibri Light" w:hAnsi="Calibri Light" w:cs="Calibri Light"/>
          <w:color w:val="002776"/>
        </w:rPr>
        <w:t>nies, officialise la notion de développement durable et celle des trois piliers</w:t>
      </w:r>
      <w:r w:rsidR="001324AE">
        <w:rPr>
          <w:rFonts w:ascii="Calibri Light" w:hAnsi="Calibri Light" w:cs="Calibri Light"/>
          <w:color w:val="002776"/>
        </w:rPr>
        <w:t xml:space="preserve"> associés</w:t>
      </w:r>
      <w:r w:rsidRPr="001222F8">
        <w:rPr>
          <w:rFonts w:ascii="Calibri Light" w:hAnsi="Calibri Light" w:cs="Calibri Light"/>
          <w:color w:val="002776"/>
        </w:rPr>
        <w:t xml:space="preserve"> </w:t>
      </w:r>
      <w:r w:rsidR="006115D5">
        <w:rPr>
          <w:rFonts w:ascii="Calibri Light" w:hAnsi="Calibri Light" w:cs="Calibri Light"/>
          <w:color w:val="002776"/>
        </w:rPr>
        <w:t>(</w:t>
      </w:r>
      <w:r w:rsidR="000654E6">
        <w:rPr>
          <w:rFonts w:ascii="Calibri Light" w:hAnsi="Calibri Light" w:cs="Calibri Light"/>
          <w:color w:val="002776"/>
        </w:rPr>
        <w:t>économie/environnement</w:t>
      </w:r>
      <w:r w:rsidR="001324AE">
        <w:rPr>
          <w:rFonts w:ascii="Calibri Light" w:hAnsi="Calibri Light" w:cs="Calibri Light"/>
          <w:color w:val="002776"/>
        </w:rPr>
        <w:t>/social</w:t>
      </w:r>
      <w:r w:rsidR="006115D5">
        <w:rPr>
          <w:rFonts w:ascii="Calibri Light" w:hAnsi="Calibri Light" w:cs="Calibri Light"/>
          <w:color w:val="002776"/>
        </w:rPr>
        <w:t>)</w:t>
      </w:r>
      <w:r w:rsidR="006744ED">
        <w:rPr>
          <w:rFonts w:ascii="Calibri Light" w:hAnsi="Calibri Light" w:cs="Calibri Light"/>
          <w:color w:val="002776"/>
        </w:rPr>
        <w:t xml:space="preserve"> permettant </w:t>
      </w:r>
      <w:r w:rsidRPr="001222F8">
        <w:rPr>
          <w:rFonts w:ascii="Calibri Light" w:hAnsi="Calibri Light" w:cs="Calibri Light"/>
          <w:color w:val="002776"/>
        </w:rPr>
        <w:t>un développement économiquement efficace, socialement équitable</w:t>
      </w:r>
      <w:r w:rsidR="001324AE">
        <w:rPr>
          <w:rFonts w:ascii="Calibri Light" w:hAnsi="Calibri Light" w:cs="Calibri Light"/>
          <w:color w:val="002776"/>
        </w:rPr>
        <w:t>,</w:t>
      </w:r>
      <w:r w:rsidRPr="001222F8">
        <w:rPr>
          <w:rFonts w:ascii="Calibri Light" w:hAnsi="Calibri Light" w:cs="Calibri Light"/>
          <w:color w:val="002776"/>
        </w:rPr>
        <w:t xml:space="preserve"> et écologiquement soutenable.</w:t>
      </w:r>
    </w:p>
    <w:p w14:paraId="601E6099" w14:textId="084065AD" w:rsidR="008C7CED" w:rsidRDefault="00AB5E39" w:rsidP="008C7CED">
      <w:pPr>
        <w:jc w:val="both"/>
        <w:rPr>
          <w:rFonts w:ascii="Calibri Light" w:hAnsi="Calibri Light" w:cs="Calibri Light"/>
          <w:i/>
          <w:color w:val="002776"/>
        </w:rPr>
      </w:pPr>
      <w:r w:rsidRPr="00AB5E39">
        <w:rPr>
          <w:rFonts w:ascii="Calibri Light" w:hAnsi="Calibri Light" w:cs="Calibri Light"/>
          <w:color w:val="002776"/>
        </w:rPr>
        <w:t>L</w:t>
      </w:r>
      <w:r>
        <w:rPr>
          <w:rFonts w:ascii="Calibri Light" w:hAnsi="Calibri Light" w:cs="Calibri Light"/>
          <w:color w:val="002776"/>
        </w:rPr>
        <w:t xml:space="preserve">a transformation durable de l’économie touristique </w:t>
      </w:r>
      <w:r w:rsidR="001222F8">
        <w:rPr>
          <w:rFonts w:ascii="Calibri Light" w:hAnsi="Calibri Light" w:cs="Calibri Light"/>
          <w:color w:val="002776"/>
        </w:rPr>
        <w:t xml:space="preserve">française </w:t>
      </w:r>
      <w:r>
        <w:rPr>
          <w:rFonts w:ascii="Calibri Light" w:hAnsi="Calibri Light" w:cs="Calibri Light"/>
          <w:color w:val="002776"/>
        </w:rPr>
        <w:t xml:space="preserve">repose sur </w:t>
      </w:r>
      <w:r w:rsidR="001222F8">
        <w:rPr>
          <w:rFonts w:ascii="Calibri Light" w:hAnsi="Calibri Light" w:cs="Calibri Light"/>
          <w:color w:val="002776"/>
        </w:rPr>
        <w:t xml:space="preserve">ce </w:t>
      </w:r>
      <w:r>
        <w:rPr>
          <w:rFonts w:ascii="Calibri Light" w:hAnsi="Calibri Light" w:cs="Calibri Light"/>
          <w:color w:val="002776"/>
        </w:rPr>
        <w:t>concept d</w:t>
      </w:r>
      <w:r w:rsidR="001222F8">
        <w:rPr>
          <w:rFonts w:ascii="Calibri Light" w:hAnsi="Calibri Light" w:cs="Calibri Light"/>
          <w:color w:val="002776"/>
        </w:rPr>
        <w:t xml:space="preserve">écliné par </w:t>
      </w:r>
      <w:r w:rsidR="001222F8" w:rsidRPr="001222F8">
        <w:rPr>
          <w:rFonts w:ascii="Calibri Light" w:hAnsi="Calibri Light" w:cs="Calibri Light"/>
          <w:color w:val="002776"/>
        </w:rPr>
        <w:t xml:space="preserve">l'Organisation Mondiale du Tourisme </w:t>
      </w:r>
      <w:r w:rsidR="006115D5">
        <w:rPr>
          <w:rFonts w:ascii="Calibri Light" w:hAnsi="Calibri Light" w:cs="Calibri Light"/>
          <w:color w:val="002776"/>
        </w:rPr>
        <w:t>(</w:t>
      </w:r>
      <w:r w:rsidR="001222F8" w:rsidRPr="001222F8">
        <w:rPr>
          <w:rFonts w:ascii="Calibri Light" w:hAnsi="Calibri Light" w:cs="Calibri Light"/>
          <w:color w:val="002776"/>
        </w:rPr>
        <w:t>OMT</w:t>
      </w:r>
      <w:r w:rsidR="006115D5">
        <w:rPr>
          <w:rFonts w:ascii="Calibri Light" w:hAnsi="Calibri Light" w:cs="Calibri Light"/>
          <w:color w:val="002776"/>
        </w:rPr>
        <w:t>)</w:t>
      </w:r>
      <w:r w:rsidR="001222F8">
        <w:rPr>
          <w:rFonts w:ascii="Calibri Light" w:hAnsi="Calibri Light" w:cs="Calibri Light"/>
          <w:color w:val="002776"/>
        </w:rPr>
        <w:t xml:space="preserve"> : </w:t>
      </w:r>
      <w:r w:rsidR="000654E6">
        <w:rPr>
          <w:rFonts w:ascii="Calibri Light" w:hAnsi="Calibri Light" w:cs="Calibri Light"/>
          <w:i/>
          <w:color w:val="002776"/>
        </w:rPr>
        <w:t>« L</w:t>
      </w:r>
      <w:r w:rsidR="001222F8" w:rsidRPr="00687649">
        <w:rPr>
          <w:rFonts w:ascii="Calibri Light" w:hAnsi="Calibri Light" w:cs="Calibri Light"/>
          <w:i/>
          <w:color w:val="002776"/>
        </w:rPr>
        <w:t>e tourisme durable tient pleinement compte de ses impacts économiques, sociaux et environnementaux actuels et futurs, en répondant aux besoins des visiteurs, des professionnels, de l’environnement et des communautés d’accueil. Il vise l'équilibre entre les trois piliers du développement durable dans la production et réalisation d'activités touristiques. »</w:t>
      </w:r>
    </w:p>
    <w:p w14:paraId="086CB7AF" w14:textId="77777777" w:rsidR="00DC23BA" w:rsidRDefault="00F215A5" w:rsidP="00F215A5">
      <w:pPr>
        <w:jc w:val="both"/>
        <w:rPr>
          <w:rFonts w:ascii="Calibri Light" w:hAnsi="Calibri Light" w:cs="Calibri Light"/>
          <w:color w:val="002776"/>
        </w:rPr>
      </w:pPr>
      <w:r w:rsidRPr="00F215A5">
        <w:rPr>
          <w:rFonts w:ascii="Calibri Light" w:hAnsi="Calibri Light" w:cs="Calibri Light"/>
          <w:color w:val="002776"/>
        </w:rPr>
        <w:t xml:space="preserve">L’Axe 4 du </w:t>
      </w:r>
      <w:r w:rsidR="000654E6">
        <w:rPr>
          <w:rFonts w:ascii="Calibri Light" w:hAnsi="Calibri Light" w:cs="Calibri Light"/>
          <w:color w:val="002776"/>
        </w:rPr>
        <w:t>Plan</w:t>
      </w:r>
      <w:r w:rsidRPr="00F215A5">
        <w:rPr>
          <w:rFonts w:ascii="Calibri Light" w:hAnsi="Calibri Light" w:cs="Calibri Light"/>
          <w:color w:val="002776"/>
        </w:rPr>
        <w:t xml:space="preserve"> Destination France met en avant la nécessité pour la destination </w:t>
      </w:r>
      <w:r w:rsidR="001324AE">
        <w:rPr>
          <w:rFonts w:ascii="Calibri Light" w:hAnsi="Calibri Light" w:cs="Calibri Light"/>
          <w:color w:val="002776"/>
        </w:rPr>
        <w:t>France</w:t>
      </w:r>
      <w:r w:rsidRPr="00F215A5">
        <w:rPr>
          <w:rFonts w:ascii="Calibri Light" w:hAnsi="Calibri Light" w:cs="Calibri Light"/>
          <w:color w:val="002776"/>
        </w:rPr>
        <w:t xml:space="preserve"> de répondre</w:t>
      </w:r>
      <w:r w:rsidR="001324AE">
        <w:rPr>
          <w:rFonts w:ascii="Calibri Light" w:hAnsi="Calibri Light" w:cs="Calibri Light"/>
          <w:color w:val="002776"/>
        </w:rPr>
        <w:t xml:space="preserve"> en partenariat étroit avec les acteurs territoriaux </w:t>
      </w:r>
      <w:r w:rsidRPr="00F215A5">
        <w:rPr>
          <w:rFonts w:ascii="Calibri Light" w:hAnsi="Calibri Light" w:cs="Calibri Light"/>
          <w:color w:val="002776"/>
        </w:rPr>
        <w:t xml:space="preserve">aux </w:t>
      </w:r>
      <w:r w:rsidRPr="00266E80">
        <w:rPr>
          <w:rFonts w:ascii="Calibri Light" w:hAnsi="Calibri Light" w:cs="Calibri Light"/>
          <w:b/>
          <w:color w:val="002776"/>
        </w:rPr>
        <w:t xml:space="preserve">enjeux de transformation </w:t>
      </w:r>
      <w:r w:rsidR="001324AE" w:rsidRPr="00266E80">
        <w:rPr>
          <w:rFonts w:ascii="Calibri Light" w:hAnsi="Calibri Light" w:cs="Calibri Light"/>
          <w:b/>
          <w:color w:val="002776"/>
        </w:rPr>
        <w:t xml:space="preserve">qualitative et compétitive </w:t>
      </w:r>
      <w:r w:rsidRPr="00266E80">
        <w:rPr>
          <w:rFonts w:ascii="Calibri Light" w:hAnsi="Calibri Light" w:cs="Calibri Light"/>
          <w:b/>
          <w:color w:val="002776"/>
        </w:rPr>
        <w:t xml:space="preserve">du secteur </w:t>
      </w:r>
      <w:r w:rsidR="001324AE" w:rsidRPr="00266E80">
        <w:rPr>
          <w:rFonts w:ascii="Calibri Light" w:hAnsi="Calibri Light" w:cs="Calibri Light"/>
          <w:b/>
          <w:color w:val="002776"/>
        </w:rPr>
        <w:t xml:space="preserve">en appuyant </w:t>
      </w:r>
      <w:r w:rsidRPr="00266E80">
        <w:rPr>
          <w:rFonts w:ascii="Calibri Light" w:hAnsi="Calibri Light" w:cs="Calibri Light"/>
          <w:b/>
          <w:color w:val="002776"/>
        </w:rPr>
        <w:t xml:space="preserve">sa transition vers un tourisme </w:t>
      </w:r>
      <w:r w:rsidR="003113C0" w:rsidRPr="00266E80">
        <w:rPr>
          <w:rFonts w:ascii="Calibri Light" w:hAnsi="Calibri Light" w:cs="Calibri Light"/>
          <w:b/>
          <w:color w:val="002776"/>
        </w:rPr>
        <w:t xml:space="preserve">plus </w:t>
      </w:r>
      <w:r w:rsidRPr="00266E80">
        <w:rPr>
          <w:rFonts w:ascii="Calibri Light" w:hAnsi="Calibri Light" w:cs="Calibri Light"/>
          <w:b/>
          <w:color w:val="002776"/>
        </w:rPr>
        <w:t>durable</w:t>
      </w:r>
      <w:r w:rsidR="003113C0" w:rsidRPr="00266E80">
        <w:rPr>
          <w:rFonts w:ascii="Calibri Light" w:hAnsi="Calibri Light" w:cs="Calibri Light"/>
          <w:b/>
          <w:color w:val="002776"/>
        </w:rPr>
        <w:t xml:space="preserve"> et davantage responsable</w:t>
      </w:r>
      <w:r w:rsidRPr="00F215A5">
        <w:rPr>
          <w:rFonts w:ascii="Calibri Light" w:hAnsi="Calibri Light" w:cs="Calibri Light"/>
          <w:color w:val="002776"/>
        </w:rPr>
        <w:t xml:space="preserve">. </w:t>
      </w:r>
    </w:p>
    <w:p w14:paraId="4DCF6FD8" w14:textId="32FF7849" w:rsidR="00DC23BA" w:rsidRDefault="00F215A5" w:rsidP="00F215A5">
      <w:pPr>
        <w:jc w:val="both"/>
        <w:rPr>
          <w:rFonts w:ascii="Calibri Light" w:hAnsi="Calibri Light" w:cs="Calibri Light"/>
          <w:color w:val="002776"/>
        </w:rPr>
      </w:pPr>
      <w:r w:rsidRPr="00F215A5">
        <w:rPr>
          <w:rFonts w:ascii="Calibri Light" w:hAnsi="Calibri Light" w:cs="Calibri Light"/>
          <w:color w:val="002776"/>
        </w:rPr>
        <w:t>L’accélé</w:t>
      </w:r>
      <w:r w:rsidR="00DC23BA">
        <w:rPr>
          <w:rFonts w:ascii="Calibri Light" w:hAnsi="Calibri Light" w:cs="Calibri Light"/>
          <w:color w:val="002776"/>
        </w:rPr>
        <w:t xml:space="preserve">ration de cette </w:t>
      </w:r>
      <w:r w:rsidR="00DC23BA" w:rsidRPr="00594DAB">
        <w:rPr>
          <w:rFonts w:ascii="Calibri Light" w:hAnsi="Calibri Light"/>
          <w:color w:val="002776"/>
          <w:highlight w:val="yellow"/>
          <w:rPrChange w:id="2" w:author="Olcay Fatih" w:date="2023-05-15T11:28:00Z">
            <w:rPr>
              <w:rFonts w:ascii="Calibri Light" w:hAnsi="Calibri Light" w:cs="Calibri Light"/>
              <w:color w:val="002776"/>
            </w:rPr>
          </w:rPrChange>
        </w:rPr>
        <w:t>mutation</w:t>
      </w:r>
      <w:r w:rsidR="00DC23BA">
        <w:rPr>
          <w:rFonts w:ascii="Calibri Light" w:hAnsi="Calibri Light" w:cs="Calibri Light"/>
          <w:color w:val="002776"/>
        </w:rPr>
        <w:t xml:space="preserve"> </w:t>
      </w:r>
      <w:r w:rsidR="00266E80">
        <w:rPr>
          <w:rFonts w:ascii="Calibri Light" w:hAnsi="Calibri Light" w:cs="Calibri Light"/>
          <w:color w:val="002776"/>
        </w:rPr>
        <w:t>doit répondre </w:t>
      </w:r>
      <w:r w:rsidR="00DC23BA">
        <w:rPr>
          <w:rFonts w:ascii="Calibri Light" w:hAnsi="Calibri Light" w:cs="Calibri Light"/>
          <w:color w:val="002776"/>
        </w:rPr>
        <w:t xml:space="preserve">à plusieurs attentes </w:t>
      </w:r>
      <w:r w:rsidR="007E6FA4">
        <w:rPr>
          <w:rFonts w:ascii="Calibri Light" w:hAnsi="Calibri Light" w:cs="Calibri Light"/>
          <w:color w:val="002776"/>
        </w:rPr>
        <w:t>complémentaires :</w:t>
      </w:r>
    </w:p>
    <w:p w14:paraId="2A027EF2" w14:textId="16AF980B" w:rsidR="00DC23BA" w:rsidRDefault="00974A27" w:rsidP="00AD4AD2">
      <w:pPr>
        <w:pStyle w:val="Paragraphedeliste"/>
        <w:numPr>
          <w:ilvl w:val="0"/>
          <w:numId w:val="7"/>
        </w:numPr>
        <w:spacing w:after="80" w:line="257" w:lineRule="auto"/>
        <w:ind w:firstLine="131"/>
        <w:contextualSpacing w:val="0"/>
        <w:jc w:val="both"/>
        <w:rPr>
          <w:rFonts w:ascii="Calibri Light" w:hAnsi="Calibri Light" w:cs="Calibri Light"/>
          <w:color w:val="002776"/>
        </w:rPr>
      </w:pPr>
      <w:r>
        <w:rPr>
          <w:rFonts w:ascii="Calibri Light" w:hAnsi="Calibri Light" w:cs="Calibri Light"/>
          <w:color w:val="002776"/>
        </w:rPr>
        <w:t>C</w:t>
      </w:r>
      <w:r w:rsidR="00DC23BA">
        <w:rPr>
          <w:rFonts w:ascii="Calibri Light" w:hAnsi="Calibri Light" w:cs="Calibri Light"/>
          <w:color w:val="002776"/>
        </w:rPr>
        <w:t>elles</w:t>
      </w:r>
      <w:r w:rsidR="00F215A5" w:rsidRPr="00DC23BA">
        <w:rPr>
          <w:rFonts w:ascii="Calibri Light" w:hAnsi="Calibri Light" w:cs="Calibri Light"/>
          <w:color w:val="002776"/>
        </w:rPr>
        <w:t xml:space="preserve"> des clientèles</w:t>
      </w:r>
      <w:r w:rsidR="000654E6" w:rsidRPr="00DC23BA">
        <w:rPr>
          <w:rFonts w:ascii="Calibri Light" w:hAnsi="Calibri Light" w:cs="Calibri Light"/>
          <w:color w:val="002776"/>
        </w:rPr>
        <w:t xml:space="preserve"> touristique</w:t>
      </w:r>
      <w:r w:rsidR="00DC23BA" w:rsidRPr="00DC23BA">
        <w:rPr>
          <w:rFonts w:ascii="Calibri Light" w:hAnsi="Calibri Light" w:cs="Calibri Light"/>
          <w:color w:val="002776"/>
        </w:rPr>
        <w:t>s domestique</w:t>
      </w:r>
      <w:r w:rsidR="00266E80">
        <w:rPr>
          <w:rFonts w:ascii="Calibri Light" w:hAnsi="Calibri Light" w:cs="Calibri Light"/>
          <w:color w:val="002776"/>
        </w:rPr>
        <w:t>s</w:t>
      </w:r>
      <w:r w:rsidR="00DC23BA" w:rsidRPr="00DC23BA">
        <w:rPr>
          <w:rFonts w:ascii="Calibri Light" w:hAnsi="Calibri Light" w:cs="Calibri Light"/>
          <w:color w:val="002776"/>
        </w:rPr>
        <w:t xml:space="preserve"> et internationale</w:t>
      </w:r>
      <w:r w:rsidR="00DC23BA">
        <w:rPr>
          <w:rFonts w:ascii="Calibri Light" w:hAnsi="Calibri Light" w:cs="Calibri Light"/>
          <w:color w:val="002776"/>
        </w:rPr>
        <w:t>s</w:t>
      </w:r>
      <w:r w:rsidR="00DC23BA" w:rsidRPr="00DC23BA">
        <w:rPr>
          <w:rFonts w:ascii="Calibri Light" w:hAnsi="Calibri Light" w:cs="Calibri Light"/>
          <w:color w:val="002776"/>
        </w:rPr>
        <w:t xml:space="preserve"> </w:t>
      </w:r>
    </w:p>
    <w:p w14:paraId="3CCCDCB6" w14:textId="6C3CD9A5" w:rsidR="00DC23BA" w:rsidRDefault="00974A27" w:rsidP="00AD4AD2">
      <w:pPr>
        <w:pStyle w:val="Paragraphedeliste"/>
        <w:numPr>
          <w:ilvl w:val="0"/>
          <w:numId w:val="7"/>
        </w:numPr>
        <w:spacing w:after="80" w:line="257" w:lineRule="auto"/>
        <w:ind w:firstLine="131"/>
        <w:contextualSpacing w:val="0"/>
        <w:jc w:val="both"/>
        <w:rPr>
          <w:rFonts w:ascii="Calibri Light" w:hAnsi="Calibri Light" w:cs="Calibri Light"/>
          <w:color w:val="002776"/>
        </w:rPr>
      </w:pPr>
      <w:r>
        <w:rPr>
          <w:rFonts w:ascii="Calibri Light" w:hAnsi="Calibri Light" w:cs="Calibri Light"/>
          <w:color w:val="002776"/>
        </w:rPr>
        <w:t>Celles</w:t>
      </w:r>
      <w:r w:rsidRPr="00DC23BA">
        <w:rPr>
          <w:rFonts w:ascii="Calibri Light" w:hAnsi="Calibri Light" w:cs="Calibri Light"/>
          <w:color w:val="002776"/>
        </w:rPr>
        <w:t xml:space="preserve"> </w:t>
      </w:r>
      <w:r w:rsidR="000654E6" w:rsidRPr="00DC23BA">
        <w:rPr>
          <w:rFonts w:ascii="Calibri Light" w:hAnsi="Calibri Light" w:cs="Calibri Light"/>
          <w:color w:val="002776"/>
        </w:rPr>
        <w:t xml:space="preserve">des habitants impactés par les flux touristiques </w:t>
      </w:r>
    </w:p>
    <w:p w14:paraId="1A3C00F2" w14:textId="75766FF8" w:rsidR="001324AE" w:rsidRPr="001324AE" w:rsidRDefault="00974A27" w:rsidP="00AD4AD2">
      <w:pPr>
        <w:pStyle w:val="Paragraphedeliste"/>
        <w:numPr>
          <w:ilvl w:val="0"/>
          <w:numId w:val="7"/>
        </w:numPr>
        <w:spacing w:after="80" w:line="257" w:lineRule="auto"/>
        <w:ind w:firstLine="131"/>
        <w:contextualSpacing w:val="0"/>
        <w:jc w:val="both"/>
        <w:rPr>
          <w:rFonts w:ascii="Calibri Light" w:hAnsi="Calibri Light" w:cs="Calibri Light"/>
          <w:color w:val="002776"/>
        </w:rPr>
      </w:pPr>
      <w:r>
        <w:rPr>
          <w:rFonts w:ascii="Calibri Light" w:hAnsi="Calibri Light" w:cs="Calibri Light"/>
          <w:color w:val="002776"/>
        </w:rPr>
        <w:t>C</w:t>
      </w:r>
      <w:r w:rsidR="00DC23BA">
        <w:rPr>
          <w:rFonts w:ascii="Calibri Light" w:hAnsi="Calibri Light" w:cs="Calibri Light"/>
          <w:color w:val="002776"/>
        </w:rPr>
        <w:t>elles des territoires, entreprises et filières</w:t>
      </w:r>
      <w:r w:rsidR="00F215A5" w:rsidRPr="00DC23BA">
        <w:rPr>
          <w:rFonts w:ascii="Calibri Light" w:hAnsi="Calibri Light" w:cs="Calibri Light"/>
          <w:color w:val="002776"/>
        </w:rPr>
        <w:t>.</w:t>
      </w:r>
    </w:p>
    <w:p w14:paraId="0AFCFAB1" w14:textId="77777777" w:rsidR="001324AE" w:rsidRPr="001324AE" w:rsidRDefault="001324AE" w:rsidP="001324AE">
      <w:pPr>
        <w:pStyle w:val="Paragraphedeliste"/>
        <w:jc w:val="both"/>
        <w:rPr>
          <w:rFonts w:ascii="Calibri Light" w:hAnsi="Calibri Light" w:cs="Calibri Light"/>
          <w:color w:val="002776"/>
        </w:rPr>
      </w:pPr>
    </w:p>
    <w:p w14:paraId="262A0350" w14:textId="53CE63E0" w:rsidR="008C7CED" w:rsidRDefault="008C7CED" w:rsidP="00E66213">
      <w:pPr>
        <w:pStyle w:val="Titre1"/>
        <w:numPr>
          <w:ilvl w:val="0"/>
          <w:numId w:val="3"/>
        </w:numPr>
      </w:pPr>
      <w:bookmarkStart w:id="3" w:name="_Toc134710700"/>
      <w:r w:rsidRPr="001324AE">
        <w:t xml:space="preserve">Objectifs </w:t>
      </w:r>
      <w:r w:rsidR="006F5D66">
        <w:t xml:space="preserve">et thématiques </w:t>
      </w:r>
      <w:r w:rsidRPr="001324AE">
        <w:t>de l’Appel à Manifestation d’Intérêt</w:t>
      </w:r>
      <w:bookmarkEnd w:id="3"/>
    </w:p>
    <w:p w14:paraId="2FDA5E65" w14:textId="77777777" w:rsidR="00CE0240" w:rsidRPr="00CE0240" w:rsidRDefault="00CE0240" w:rsidP="00CE0240">
      <w:pPr>
        <w:pStyle w:val="Titre2"/>
        <w:numPr>
          <w:ilvl w:val="0"/>
          <w:numId w:val="0"/>
        </w:numPr>
        <w:ind w:left="576"/>
      </w:pPr>
    </w:p>
    <w:p w14:paraId="34CDD194" w14:textId="1A82F100" w:rsidR="00006D47" w:rsidRPr="00435F9C" w:rsidRDefault="00AB5E39" w:rsidP="008C7CED">
      <w:pPr>
        <w:autoSpaceDE w:val="0"/>
        <w:adjustRightInd w:val="0"/>
        <w:spacing w:after="0" w:line="288" w:lineRule="auto"/>
        <w:jc w:val="both"/>
        <w:rPr>
          <w:rFonts w:ascii="Calibri Light" w:hAnsi="Calibri Light" w:cs="Calibri Light"/>
          <w:b/>
          <w:color w:val="002776"/>
        </w:rPr>
      </w:pPr>
      <w:r w:rsidRPr="00FB4B17">
        <w:rPr>
          <w:rFonts w:ascii="Calibri Light" w:hAnsi="Calibri Light" w:cs="Calibri Light"/>
          <w:b/>
          <w:color w:val="002776"/>
        </w:rPr>
        <w:t>L’objectif est de facilite</w:t>
      </w:r>
      <w:r w:rsidR="00CA5816" w:rsidRPr="00FB4B17">
        <w:rPr>
          <w:rFonts w:ascii="Calibri Light" w:hAnsi="Calibri Light" w:cs="Calibri Light"/>
          <w:b/>
          <w:color w:val="002776"/>
        </w:rPr>
        <w:t xml:space="preserve">r </w:t>
      </w:r>
      <w:r w:rsidRPr="00FB4B17">
        <w:rPr>
          <w:rFonts w:ascii="Calibri Light" w:hAnsi="Calibri Light" w:cs="Calibri Light"/>
          <w:b/>
          <w:color w:val="002776"/>
        </w:rPr>
        <w:t xml:space="preserve">l’émergence de projets </w:t>
      </w:r>
      <w:r w:rsidR="003113C0" w:rsidRPr="00FB4B17">
        <w:rPr>
          <w:rFonts w:ascii="Calibri Light" w:hAnsi="Calibri Light" w:cs="Calibri Light"/>
          <w:b/>
          <w:color w:val="002776"/>
        </w:rPr>
        <w:t>exemplaires</w:t>
      </w:r>
      <w:r w:rsidR="000654E6" w:rsidRPr="00FB4B17">
        <w:rPr>
          <w:rFonts w:ascii="Calibri Light" w:hAnsi="Calibri Light" w:cs="Calibri Light"/>
          <w:b/>
          <w:color w:val="002776"/>
        </w:rPr>
        <w:t xml:space="preserve"> en matière de tourisme durable</w:t>
      </w:r>
      <w:r w:rsidR="003113C0" w:rsidRPr="00FB4B17">
        <w:rPr>
          <w:rFonts w:ascii="Calibri Light" w:hAnsi="Calibri Light" w:cs="Calibri Light"/>
          <w:b/>
          <w:color w:val="002776"/>
        </w:rPr>
        <w:t xml:space="preserve"> et </w:t>
      </w:r>
      <w:r w:rsidRPr="00FB4B17">
        <w:rPr>
          <w:rFonts w:ascii="Calibri Light" w:hAnsi="Calibri Light" w:cs="Calibri Light"/>
          <w:b/>
          <w:color w:val="002776"/>
        </w:rPr>
        <w:t>fortement structurants</w:t>
      </w:r>
      <w:r w:rsidR="003113C0" w:rsidRPr="00FB4B17">
        <w:rPr>
          <w:rFonts w:ascii="Calibri Light" w:hAnsi="Calibri Light" w:cs="Calibri Light"/>
          <w:b/>
          <w:color w:val="002776"/>
        </w:rPr>
        <w:t xml:space="preserve"> pour les destinations </w:t>
      </w:r>
      <w:r w:rsidR="003113C0" w:rsidRPr="00594DAB">
        <w:rPr>
          <w:rFonts w:ascii="Calibri Light" w:hAnsi="Calibri Light"/>
          <w:b/>
          <w:color w:val="002776"/>
          <w:highlight w:val="yellow"/>
          <w:rPrChange w:id="4" w:author="Olcay Fatih" w:date="2023-05-15T11:28:00Z">
            <w:rPr>
              <w:rFonts w:ascii="Calibri Light" w:hAnsi="Calibri Light" w:cs="Calibri Light"/>
              <w:b/>
              <w:color w:val="002776"/>
            </w:rPr>
          </w:rPrChange>
        </w:rPr>
        <w:t>où ils se développeront</w:t>
      </w:r>
      <w:r w:rsidR="00CA5816" w:rsidRPr="00435F9C">
        <w:rPr>
          <w:rFonts w:ascii="Calibri Light" w:hAnsi="Calibri Light" w:cs="Calibri Light"/>
          <w:b/>
          <w:color w:val="002776"/>
        </w:rPr>
        <w:t>. Ce deuxième volet d’Appel à Manifestation d’</w:t>
      </w:r>
      <w:r w:rsidR="005537C8" w:rsidRPr="00435F9C">
        <w:rPr>
          <w:rFonts w:ascii="Calibri Light" w:hAnsi="Calibri Light" w:cs="Calibri Light"/>
          <w:b/>
          <w:color w:val="002776"/>
        </w:rPr>
        <w:t>I</w:t>
      </w:r>
      <w:r w:rsidR="00CA5816" w:rsidRPr="00435F9C">
        <w:rPr>
          <w:rFonts w:ascii="Calibri Light" w:hAnsi="Calibri Light" w:cs="Calibri Light"/>
          <w:b/>
          <w:color w:val="002776"/>
        </w:rPr>
        <w:t>ntérêt dédié au tourisme durable est centré sur trois enjeux particulièrement prioritaires</w:t>
      </w:r>
      <w:r w:rsidR="00435F9C" w:rsidRPr="00435F9C">
        <w:rPr>
          <w:rFonts w:ascii="Calibri Light" w:hAnsi="Calibri Light" w:cs="Calibri Light"/>
          <w:b/>
          <w:color w:val="002776"/>
        </w:rPr>
        <w:t>, à la fois en termes d’impacts</w:t>
      </w:r>
      <w:r w:rsidR="002E3358">
        <w:rPr>
          <w:rFonts w:ascii="Calibri Light" w:hAnsi="Calibri Light" w:cs="Calibri Light"/>
          <w:b/>
          <w:color w:val="002776"/>
        </w:rPr>
        <w:t>,</w:t>
      </w:r>
      <w:r w:rsidR="00435F9C" w:rsidRPr="00435F9C">
        <w:rPr>
          <w:rFonts w:ascii="Calibri Light" w:hAnsi="Calibri Light" w:cs="Calibri Light"/>
          <w:b/>
          <w:color w:val="002776"/>
        </w:rPr>
        <w:t xml:space="preserve"> d’ampleur des transformation</w:t>
      </w:r>
      <w:r w:rsidR="002E3358">
        <w:rPr>
          <w:rFonts w:ascii="Calibri Light" w:hAnsi="Calibri Light" w:cs="Calibri Light"/>
          <w:b/>
          <w:color w:val="002776"/>
        </w:rPr>
        <w:t>s</w:t>
      </w:r>
      <w:r w:rsidR="00435F9C" w:rsidRPr="00435F9C">
        <w:rPr>
          <w:rFonts w:ascii="Calibri Light" w:hAnsi="Calibri Light" w:cs="Calibri Light"/>
          <w:b/>
          <w:color w:val="002776"/>
        </w:rPr>
        <w:t xml:space="preserve"> à effectuer, et de niveau actuel de prise en compte par les acteurs</w:t>
      </w:r>
      <w:r w:rsidR="002E3358">
        <w:rPr>
          <w:rFonts w:ascii="Calibri Light" w:hAnsi="Calibri Light" w:cs="Calibri Light"/>
          <w:b/>
          <w:color w:val="002776"/>
        </w:rPr>
        <w:t xml:space="preserve"> </w:t>
      </w:r>
      <w:r w:rsidR="00CA5816" w:rsidRPr="00435F9C">
        <w:rPr>
          <w:rFonts w:ascii="Calibri Light" w:hAnsi="Calibri Light" w:cs="Calibri Light"/>
          <w:b/>
          <w:color w:val="002776"/>
        </w:rPr>
        <w:t xml:space="preserve">: </w:t>
      </w:r>
    </w:p>
    <w:p w14:paraId="50275328" w14:textId="21B89E7C" w:rsidR="00CA5816" w:rsidRPr="00435F9C" w:rsidRDefault="00CA5816" w:rsidP="00AD4AD2">
      <w:pPr>
        <w:pStyle w:val="Paragraphedeliste"/>
        <w:numPr>
          <w:ilvl w:val="0"/>
          <w:numId w:val="15"/>
        </w:numPr>
        <w:autoSpaceDE w:val="0"/>
        <w:adjustRightInd w:val="0"/>
        <w:spacing w:after="0" w:line="288" w:lineRule="auto"/>
        <w:jc w:val="both"/>
        <w:rPr>
          <w:rFonts w:ascii="Calibri Light" w:hAnsi="Calibri Light" w:cs="Calibri Light"/>
          <w:b/>
          <w:bCs/>
          <w:color w:val="002776"/>
        </w:rPr>
      </w:pPr>
      <w:r w:rsidRPr="00435F9C">
        <w:rPr>
          <w:rFonts w:ascii="Calibri Light" w:hAnsi="Calibri Light" w:cs="Calibri Light"/>
          <w:b/>
          <w:bCs/>
          <w:color w:val="002776"/>
        </w:rPr>
        <w:t>Les mobilités</w:t>
      </w:r>
      <w:r w:rsidR="001404C0" w:rsidRPr="00435F9C">
        <w:rPr>
          <w:rFonts w:ascii="Calibri Light" w:hAnsi="Calibri Light" w:cs="Calibri Light"/>
          <w:b/>
          <w:bCs/>
          <w:color w:val="002776"/>
        </w:rPr>
        <w:t xml:space="preserve"> touristiques</w:t>
      </w:r>
      <w:r w:rsidRPr="00435F9C">
        <w:rPr>
          <w:rFonts w:ascii="Calibri Light" w:hAnsi="Calibri Light" w:cs="Calibri Light"/>
          <w:b/>
          <w:bCs/>
          <w:color w:val="002776"/>
        </w:rPr>
        <w:t xml:space="preserve"> durables</w:t>
      </w:r>
    </w:p>
    <w:p w14:paraId="5481A018" w14:textId="12770446" w:rsidR="00CA5816" w:rsidRPr="00435F9C" w:rsidRDefault="005537C8" w:rsidP="00AD4AD2">
      <w:pPr>
        <w:pStyle w:val="Paragraphedeliste"/>
        <w:numPr>
          <w:ilvl w:val="0"/>
          <w:numId w:val="15"/>
        </w:numPr>
        <w:autoSpaceDE w:val="0"/>
        <w:adjustRightInd w:val="0"/>
        <w:spacing w:after="0" w:line="288" w:lineRule="auto"/>
        <w:jc w:val="both"/>
        <w:rPr>
          <w:rFonts w:ascii="Calibri Light" w:hAnsi="Calibri Light" w:cs="Calibri Light"/>
          <w:b/>
          <w:bCs/>
          <w:color w:val="002776"/>
        </w:rPr>
      </w:pPr>
      <w:r w:rsidRPr="00435F9C">
        <w:rPr>
          <w:rFonts w:ascii="Calibri Light" w:hAnsi="Calibri Light" w:cs="Calibri Light"/>
          <w:b/>
          <w:bCs/>
          <w:color w:val="002776"/>
        </w:rPr>
        <w:t>La gestion</w:t>
      </w:r>
      <w:r w:rsidR="00CA5816" w:rsidRPr="00435F9C">
        <w:rPr>
          <w:rFonts w:ascii="Calibri Light" w:hAnsi="Calibri Light" w:cs="Calibri Light"/>
          <w:b/>
          <w:bCs/>
          <w:color w:val="002776"/>
        </w:rPr>
        <w:t xml:space="preserve"> </w:t>
      </w:r>
      <w:r w:rsidRPr="00435F9C">
        <w:rPr>
          <w:rFonts w:ascii="Calibri Light" w:hAnsi="Calibri Light" w:cs="Calibri Light"/>
          <w:b/>
          <w:bCs/>
          <w:color w:val="002776"/>
        </w:rPr>
        <w:t xml:space="preserve">et préservation </w:t>
      </w:r>
      <w:r w:rsidR="00CA5816" w:rsidRPr="00435F9C">
        <w:rPr>
          <w:rFonts w:ascii="Calibri Light" w:hAnsi="Calibri Light" w:cs="Calibri Light"/>
          <w:b/>
          <w:bCs/>
          <w:color w:val="002776"/>
        </w:rPr>
        <w:t>des ressources naturelles</w:t>
      </w:r>
    </w:p>
    <w:p w14:paraId="4F291108" w14:textId="6AF70222" w:rsidR="00CA5816" w:rsidRPr="00435F9C" w:rsidRDefault="00CA5816" w:rsidP="00AD4AD2">
      <w:pPr>
        <w:pStyle w:val="Paragraphedeliste"/>
        <w:numPr>
          <w:ilvl w:val="0"/>
          <w:numId w:val="15"/>
        </w:numPr>
        <w:autoSpaceDE w:val="0"/>
        <w:adjustRightInd w:val="0"/>
        <w:spacing w:after="0" w:line="288" w:lineRule="auto"/>
        <w:jc w:val="both"/>
        <w:rPr>
          <w:rFonts w:ascii="Calibri Light" w:hAnsi="Calibri Light" w:cs="Calibri Light"/>
          <w:b/>
          <w:bCs/>
          <w:color w:val="002776"/>
        </w:rPr>
      </w:pPr>
      <w:r w:rsidRPr="00435F9C">
        <w:rPr>
          <w:rFonts w:ascii="Calibri Light" w:hAnsi="Calibri Light" w:cs="Calibri Light"/>
          <w:b/>
          <w:bCs/>
          <w:color w:val="002776"/>
        </w:rPr>
        <w:t>La prise en compte des enjeux sociaux et sociétaux du tourisme</w:t>
      </w:r>
    </w:p>
    <w:p w14:paraId="460F7697" w14:textId="77777777" w:rsidR="001404C0" w:rsidRPr="00802AE7" w:rsidRDefault="001404C0" w:rsidP="00590E35">
      <w:pPr>
        <w:autoSpaceDE w:val="0"/>
        <w:adjustRightInd w:val="0"/>
        <w:spacing w:after="120" w:line="288" w:lineRule="auto"/>
        <w:jc w:val="both"/>
        <w:rPr>
          <w:rFonts w:ascii="Calibri Light" w:hAnsi="Calibri Light" w:cs="Calibri Light"/>
          <w:color w:val="002776"/>
          <w:highlight w:val="yellow"/>
        </w:rPr>
      </w:pPr>
    </w:p>
    <w:p w14:paraId="260D77D0" w14:textId="4BBAF9AF" w:rsidR="00611D6B" w:rsidRDefault="00435F9C" w:rsidP="00116A81">
      <w:pPr>
        <w:autoSpaceDE w:val="0"/>
        <w:adjustRightInd w:val="0"/>
        <w:spacing w:after="120" w:line="288" w:lineRule="auto"/>
        <w:jc w:val="both"/>
        <w:rPr>
          <w:rFonts w:ascii="Calibri Light" w:hAnsi="Calibri Light" w:cs="Calibri Light"/>
          <w:color w:val="002776"/>
        </w:rPr>
      </w:pPr>
      <w:r>
        <w:rPr>
          <w:rFonts w:ascii="Calibri Light" w:hAnsi="Calibri Light" w:cs="Calibri Light"/>
          <w:color w:val="002776"/>
        </w:rPr>
        <w:t>Les</w:t>
      </w:r>
      <w:r w:rsidR="00AB5E39" w:rsidRPr="00BE25BD">
        <w:rPr>
          <w:rFonts w:ascii="Calibri Light" w:hAnsi="Calibri Light" w:cs="Calibri Light"/>
          <w:color w:val="002776"/>
        </w:rPr>
        <w:t xml:space="preserve"> thématiques </w:t>
      </w:r>
      <w:r w:rsidR="00D42980">
        <w:rPr>
          <w:rFonts w:ascii="Calibri Light" w:hAnsi="Calibri Light" w:cs="Calibri Light"/>
          <w:color w:val="002776"/>
        </w:rPr>
        <w:t>intégrées</w:t>
      </w:r>
      <w:r w:rsidR="00124EF4" w:rsidRPr="00BE25BD">
        <w:rPr>
          <w:rFonts w:ascii="Calibri Light" w:hAnsi="Calibri Light" w:cs="Calibri Light"/>
          <w:color w:val="002776"/>
        </w:rPr>
        <w:t xml:space="preserve"> </w:t>
      </w:r>
      <w:r w:rsidR="006744ED" w:rsidRPr="00BE25BD">
        <w:rPr>
          <w:rFonts w:ascii="Calibri Light" w:hAnsi="Calibri Light" w:cs="Calibri Light"/>
          <w:color w:val="002776"/>
        </w:rPr>
        <w:t>dans cet Appel à manifestation d’intérêt</w:t>
      </w:r>
      <w:r w:rsidR="005370B2" w:rsidRPr="00BE25BD">
        <w:rPr>
          <w:rFonts w:ascii="Calibri Light" w:hAnsi="Calibri Light" w:cs="Calibri Light"/>
          <w:color w:val="002776"/>
        </w:rPr>
        <w:t xml:space="preserve"> </w:t>
      </w:r>
      <w:r w:rsidR="006115D5">
        <w:rPr>
          <w:rFonts w:ascii="Calibri Light" w:hAnsi="Calibri Light" w:cs="Calibri Light"/>
          <w:color w:val="002776"/>
        </w:rPr>
        <w:t>(</w:t>
      </w:r>
      <w:r w:rsidR="00590E35" w:rsidRPr="00BE25BD">
        <w:rPr>
          <w:rFonts w:ascii="Calibri Light" w:hAnsi="Calibri Light" w:cs="Calibri Light"/>
          <w:color w:val="002776"/>
        </w:rPr>
        <w:t>AMI</w:t>
      </w:r>
      <w:r w:rsidR="006115D5">
        <w:rPr>
          <w:rFonts w:ascii="Calibri Light" w:hAnsi="Calibri Light" w:cs="Calibri Light"/>
          <w:color w:val="002776"/>
        </w:rPr>
        <w:t>)</w:t>
      </w:r>
      <w:r w:rsidR="006744ED" w:rsidRPr="00BE25BD">
        <w:rPr>
          <w:rFonts w:ascii="Calibri Light" w:hAnsi="Calibri Light" w:cs="Calibri Light"/>
          <w:color w:val="002776"/>
        </w:rPr>
        <w:t xml:space="preserve"> </w:t>
      </w:r>
      <w:r w:rsidR="00124EF4" w:rsidRPr="00BE25BD">
        <w:rPr>
          <w:rFonts w:ascii="Calibri Light" w:hAnsi="Calibri Light" w:cs="Calibri Light"/>
          <w:color w:val="002776"/>
        </w:rPr>
        <w:t>font écho aux</w:t>
      </w:r>
      <w:r w:rsidR="00AB5E39" w:rsidRPr="00BE25BD">
        <w:rPr>
          <w:rFonts w:ascii="Calibri Light" w:hAnsi="Calibri Light" w:cs="Calibri Light"/>
          <w:color w:val="002776"/>
        </w:rPr>
        <w:t xml:space="preserve"> </w:t>
      </w:r>
      <w:r w:rsidR="004C2252" w:rsidRPr="00BE25BD">
        <w:rPr>
          <w:rFonts w:ascii="Calibri Light" w:hAnsi="Calibri Light" w:cs="Calibri Light"/>
          <w:color w:val="002776"/>
        </w:rPr>
        <w:t xml:space="preserve">orientations </w:t>
      </w:r>
      <w:r w:rsidR="003B7A83" w:rsidRPr="00BE25BD">
        <w:rPr>
          <w:rFonts w:ascii="Calibri Light" w:hAnsi="Calibri Light" w:cs="Calibri Light"/>
          <w:color w:val="002776"/>
        </w:rPr>
        <w:t>stratégiques</w:t>
      </w:r>
      <w:r w:rsidR="00590E35" w:rsidRPr="00BE25BD">
        <w:rPr>
          <w:rFonts w:ascii="Calibri Light" w:hAnsi="Calibri Light" w:cs="Calibri Light"/>
          <w:color w:val="002776"/>
        </w:rPr>
        <w:t xml:space="preserve"> nationales</w:t>
      </w:r>
      <w:r w:rsidR="003B7A83" w:rsidRPr="00BE25BD">
        <w:rPr>
          <w:rFonts w:ascii="Calibri Light" w:hAnsi="Calibri Light" w:cs="Calibri Light"/>
          <w:color w:val="002776"/>
        </w:rPr>
        <w:t xml:space="preserve"> </w:t>
      </w:r>
      <w:r w:rsidR="00124EF4" w:rsidRPr="00BE25BD">
        <w:rPr>
          <w:rFonts w:ascii="Calibri Light" w:hAnsi="Calibri Light" w:cs="Calibri Light"/>
          <w:color w:val="002776"/>
        </w:rPr>
        <w:t>du P</w:t>
      </w:r>
      <w:r w:rsidR="00AB5E39" w:rsidRPr="00BE25BD">
        <w:rPr>
          <w:rFonts w:ascii="Calibri Light" w:hAnsi="Calibri Light" w:cs="Calibri Light"/>
          <w:color w:val="002776"/>
        </w:rPr>
        <w:t xml:space="preserve">lan Destination </w:t>
      </w:r>
      <w:r w:rsidR="00DC23BA" w:rsidRPr="00BE25BD">
        <w:rPr>
          <w:rFonts w:ascii="Calibri Light" w:hAnsi="Calibri Light" w:cs="Calibri Light"/>
          <w:color w:val="002776"/>
        </w:rPr>
        <w:t xml:space="preserve">France </w:t>
      </w:r>
      <w:r w:rsidR="00124EF4" w:rsidRPr="00BE25BD">
        <w:rPr>
          <w:rFonts w:ascii="Calibri Light" w:hAnsi="Calibri Light" w:cs="Calibri Light"/>
          <w:color w:val="002776"/>
        </w:rPr>
        <w:t xml:space="preserve">et </w:t>
      </w:r>
      <w:r w:rsidR="00DC23BA" w:rsidRPr="00BE25BD">
        <w:rPr>
          <w:rFonts w:ascii="Calibri Light" w:hAnsi="Calibri Light" w:cs="Calibri Light"/>
          <w:color w:val="002776"/>
        </w:rPr>
        <w:t xml:space="preserve">aux </w:t>
      </w:r>
      <w:r w:rsidR="008F0381" w:rsidRPr="00BE25BD">
        <w:rPr>
          <w:rFonts w:ascii="Calibri Light" w:hAnsi="Calibri Light" w:cs="Calibri Light"/>
          <w:color w:val="002776"/>
        </w:rPr>
        <w:t xml:space="preserve">priorités définies </w:t>
      </w:r>
      <w:r w:rsidR="00590E35" w:rsidRPr="00BE25BD">
        <w:rPr>
          <w:rFonts w:ascii="Calibri Light" w:hAnsi="Calibri Light" w:cs="Calibri Light"/>
          <w:color w:val="002776"/>
        </w:rPr>
        <w:t xml:space="preserve">régionalement </w:t>
      </w:r>
      <w:r w:rsidR="008F0381" w:rsidRPr="00BE25BD">
        <w:rPr>
          <w:rFonts w:ascii="Calibri Light" w:hAnsi="Calibri Light" w:cs="Calibri Light"/>
          <w:color w:val="002776"/>
        </w:rPr>
        <w:t xml:space="preserve">dans les </w:t>
      </w:r>
      <w:r w:rsidR="00DC23BA" w:rsidRPr="00BE25BD">
        <w:rPr>
          <w:rFonts w:ascii="Calibri Light" w:hAnsi="Calibri Light" w:cs="Calibri Light"/>
          <w:color w:val="002776"/>
        </w:rPr>
        <w:t xml:space="preserve">Contrats cadre de développement et d’internationalisation </w:t>
      </w:r>
      <w:r w:rsidR="001324AE" w:rsidRPr="00BE25BD">
        <w:rPr>
          <w:rFonts w:ascii="Calibri Light" w:hAnsi="Calibri Light" w:cs="Calibri Light"/>
          <w:color w:val="002776"/>
        </w:rPr>
        <w:t>touristique</w:t>
      </w:r>
      <w:r w:rsidR="00590E35" w:rsidRPr="00BE25BD">
        <w:rPr>
          <w:rFonts w:ascii="Calibri Light" w:hAnsi="Calibri Light" w:cs="Calibri Light"/>
          <w:color w:val="002776"/>
        </w:rPr>
        <w:t>s</w:t>
      </w:r>
      <w:r w:rsidR="001324AE" w:rsidRPr="00BE25BD">
        <w:rPr>
          <w:rFonts w:ascii="Calibri Light" w:hAnsi="Calibri Light" w:cs="Calibri Light"/>
          <w:color w:val="002776"/>
        </w:rPr>
        <w:t xml:space="preserve"> </w:t>
      </w:r>
      <w:r w:rsidR="00DC23BA" w:rsidRPr="00BE25BD">
        <w:rPr>
          <w:rFonts w:ascii="Calibri Light" w:hAnsi="Calibri Light" w:cs="Calibri Light"/>
          <w:color w:val="002776"/>
        </w:rPr>
        <w:t xml:space="preserve">signés entre Atout France et </w:t>
      </w:r>
      <w:r w:rsidR="006744ED" w:rsidRPr="00BE25BD">
        <w:rPr>
          <w:rFonts w:ascii="Calibri Light" w:hAnsi="Calibri Light" w:cs="Calibri Light"/>
          <w:color w:val="002776"/>
        </w:rPr>
        <w:t>de très nombreuses</w:t>
      </w:r>
      <w:r w:rsidR="00DC23BA" w:rsidRPr="00BE25BD">
        <w:rPr>
          <w:rFonts w:ascii="Calibri Light" w:hAnsi="Calibri Light" w:cs="Calibri Light"/>
          <w:color w:val="002776"/>
        </w:rPr>
        <w:t xml:space="preserve"> </w:t>
      </w:r>
      <w:r>
        <w:rPr>
          <w:rFonts w:ascii="Calibri Light" w:hAnsi="Calibri Light" w:cs="Calibri Light"/>
          <w:color w:val="002776"/>
        </w:rPr>
        <w:t>R</w:t>
      </w:r>
      <w:r w:rsidR="00DC23BA" w:rsidRPr="00BE25BD">
        <w:rPr>
          <w:rFonts w:ascii="Calibri Light" w:hAnsi="Calibri Light" w:cs="Calibri Light"/>
          <w:color w:val="002776"/>
        </w:rPr>
        <w:t>égions</w:t>
      </w:r>
      <w:r w:rsidR="007E6FA4" w:rsidRPr="00BE25BD">
        <w:rPr>
          <w:rFonts w:ascii="Calibri Light" w:hAnsi="Calibri Light" w:cs="Calibri Light"/>
          <w:color w:val="002776"/>
        </w:rPr>
        <w:t xml:space="preserve">. </w:t>
      </w:r>
    </w:p>
    <w:p w14:paraId="5F098736" w14:textId="0B951E41" w:rsidR="00A63E24" w:rsidRDefault="00A63E24" w:rsidP="00116A81">
      <w:pPr>
        <w:autoSpaceDE w:val="0"/>
        <w:adjustRightInd w:val="0"/>
        <w:spacing w:after="120" w:line="288" w:lineRule="auto"/>
        <w:jc w:val="both"/>
        <w:rPr>
          <w:del w:id="5" w:author="Olcay Fatih" w:date="2023-05-15T11:28:00Z"/>
          <w:rFonts w:ascii="Calibri Light" w:hAnsi="Calibri Light" w:cs="Calibri Light"/>
          <w:color w:val="002776"/>
        </w:rPr>
      </w:pPr>
    </w:p>
    <w:p w14:paraId="72B64BD9" w14:textId="5688B26D" w:rsidR="00A63E24" w:rsidRDefault="00A63E24" w:rsidP="00116A81">
      <w:pPr>
        <w:autoSpaceDE w:val="0"/>
        <w:adjustRightInd w:val="0"/>
        <w:spacing w:after="120" w:line="288" w:lineRule="auto"/>
        <w:jc w:val="both"/>
        <w:rPr>
          <w:del w:id="6" w:author="Olcay Fatih" w:date="2023-05-15T11:28:00Z"/>
          <w:rFonts w:ascii="Calibri Light" w:hAnsi="Calibri Light" w:cs="Calibri Light"/>
          <w:color w:val="002776"/>
        </w:rPr>
      </w:pPr>
    </w:p>
    <w:p w14:paraId="5531DD55" w14:textId="77777777" w:rsidR="00A63E24" w:rsidRPr="00BE25BD" w:rsidRDefault="00A63E24" w:rsidP="00116A81">
      <w:pPr>
        <w:autoSpaceDE w:val="0"/>
        <w:adjustRightInd w:val="0"/>
        <w:spacing w:after="120" w:line="288" w:lineRule="auto"/>
        <w:jc w:val="both"/>
        <w:rPr>
          <w:del w:id="7" w:author="Olcay Fatih" w:date="2023-05-15T11:28:00Z"/>
          <w:rFonts w:ascii="Calibri Light" w:hAnsi="Calibri Light" w:cs="Calibri Light"/>
          <w:color w:val="002776"/>
        </w:rPr>
      </w:pPr>
    </w:p>
    <w:p w14:paraId="355C82B8" w14:textId="77777777" w:rsidR="00A63E24" w:rsidRDefault="00A63E24" w:rsidP="00A63E24">
      <w:pPr>
        <w:autoSpaceDE w:val="0"/>
        <w:adjustRightInd w:val="0"/>
        <w:spacing w:after="120" w:line="288" w:lineRule="auto"/>
        <w:jc w:val="both"/>
        <w:rPr>
          <w:del w:id="8" w:author="Olcay Fatih" w:date="2023-05-15T11:28:00Z"/>
          <w:rFonts w:ascii="Calibri Light" w:hAnsi="Calibri Light" w:cs="Calibri Light"/>
          <w:b/>
          <w:bCs/>
          <w:color w:val="002776"/>
        </w:rPr>
      </w:pPr>
    </w:p>
    <w:p w14:paraId="26F36AD6" w14:textId="77777777" w:rsidR="00A63E24" w:rsidRDefault="00A63E24" w:rsidP="00A63E24">
      <w:pPr>
        <w:autoSpaceDE w:val="0"/>
        <w:adjustRightInd w:val="0"/>
        <w:spacing w:after="120" w:line="288" w:lineRule="auto"/>
        <w:jc w:val="both"/>
        <w:rPr>
          <w:del w:id="9" w:author="Olcay Fatih" w:date="2023-05-15T11:28:00Z"/>
          <w:rFonts w:ascii="Calibri Light" w:hAnsi="Calibri Light" w:cs="Calibri Light"/>
          <w:b/>
          <w:bCs/>
          <w:color w:val="002776"/>
        </w:rPr>
      </w:pPr>
    </w:p>
    <w:p w14:paraId="67A7EEB8" w14:textId="390F9C7E" w:rsidR="00611D6B" w:rsidRPr="00435F9C" w:rsidRDefault="00116A81" w:rsidP="00A63E24">
      <w:pPr>
        <w:autoSpaceDE w:val="0"/>
        <w:adjustRightInd w:val="0"/>
        <w:spacing w:after="120" w:line="288" w:lineRule="auto"/>
        <w:jc w:val="both"/>
        <w:rPr>
          <w:rFonts w:ascii="Calibri Light" w:hAnsi="Calibri Light" w:cs="Calibri Light"/>
          <w:b/>
          <w:bCs/>
          <w:color w:val="002776"/>
        </w:rPr>
      </w:pPr>
      <w:r w:rsidRPr="00594DAB">
        <w:rPr>
          <w:rFonts w:ascii="Calibri Light" w:hAnsi="Calibri Light"/>
          <w:b/>
          <w:color w:val="002776"/>
          <w:highlight w:val="yellow"/>
          <w:rPrChange w:id="10" w:author="Olcay Fatih" w:date="2023-05-15T11:28:00Z">
            <w:rPr>
              <w:rFonts w:ascii="Calibri Light" w:hAnsi="Calibri Light" w:cs="Calibri Light"/>
              <w:b/>
              <w:bCs/>
              <w:color w:val="002776"/>
            </w:rPr>
          </w:rPrChange>
        </w:rPr>
        <w:t xml:space="preserve">Les trois thématiques ciblées pour cet AMI Transformation Durable du Tourisme 2023 sont définies </w:t>
      </w:r>
      <w:r w:rsidR="00435F9C" w:rsidRPr="00594DAB">
        <w:rPr>
          <w:rFonts w:ascii="Calibri Light" w:hAnsi="Calibri Light"/>
          <w:b/>
          <w:color w:val="002776"/>
          <w:highlight w:val="yellow"/>
          <w:rPrChange w:id="11" w:author="Olcay Fatih" w:date="2023-05-15T11:28:00Z">
            <w:rPr>
              <w:rFonts w:ascii="Calibri Light" w:hAnsi="Calibri Light" w:cs="Calibri Light"/>
              <w:b/>
              <w:bCs/>
              <w:color w:val="002776"/>
            </w:rPr>
          </w:rPrChange>
        </w:rPr>
        <w:t xml:space="preserve">plus précisément </w:t>
      </w:r>
      <w:r w:rsidRPr="00594DAB">
        <w:rPr>
          <w:rFonts w:ascii="Calibri Light" w:hAnsi="Calibri Light"/>
          <w:b/>
          <w:color w:val="002776"/>
          <w:highlight w:val="yellow"/>
          <w:rPrChange w:id="12" w:author="Olcay Fatih" w:date="2023-05-15T11:28:00Z">
            <w:rPr>
              <w:rFonts w:ascii="Calibri Light" w:hAnsi="Calibri Light" w:cs="Calibri Light"/>
              <w:b/>
              <w:bCs/>
              <w:color w:val="002776"/>
            </w:rPr>
          </w:rPrChange>
        </w:rPr>
        <w:t>ci-dessous</w:t>
      </w:r>
      <w:r w:rsidR="009C0621" w:rsidRPr="00594DAB">
        <w:rPr>
          <w:rFonts w:ascii="Calibri Light" w:hAnsi="Calibri Light"/>
          <w:b/>
          <w:color w:val="002776"/>
          <w:highlight w:val="yellow"/>
          <w:rPrChange w:id="13" w:author="Olcay Fatih" w:date="2023-05-15T11:28:00Z">
            <w:rPr>
              <w:rFonts w:ascii="Calibri Light" w:hAnsi="Calibri Light" w:cs="Calibri Light"/>
              <w:b/>
              <w:bCs/>
              <w:color w:val="002776"/>
            </w:rPr>
          </w:rPrChange>
        </w:rPr>
        <w:t> :</w:t>
      </w:r>
      <w:r w:rsidR="00611D6B" w:rsidRPr="00435F9C">
        <w:rPr>
          <w:rFonts w:ascii="Calibri Light" w:hAnsi="Calibri Light" w:cs="Calibri Light"/>
          <w:b/>
          <w:bCs/>
          <w:color w:val="002776"/>
        </w:rPr>
        <w:t xml:space="preserve"> </w:t>
      </w:r>
    </w:p>
    <w:p w14:paraId="2E69C684" w14:textId="77777777" w:rsidR="006E52B6" w:rsidRDefault="006E52B6">
      <w:pPr>
        <w:rPr>
          <w:ins w:id="14" w:author="Olcay Fatih" w:date="2023-05-15T11:28:00Z"/>
          <w:rFonts w:ascii="Calibri Light" w:hAnsi="Calibri Light" w:cs="Calibri Light"/>
          <w:b/>
          <w:bCs/>
          <w:color w:val="002776"/>
        </w:rPr>
      </w:pPr>
      <w:ins w:id="15" w:author="Olcay Fatih" w:date="2023-05-15T11:28:00Z">
        <w:r>
          <w:rPr>
            <w:rFonts w:ascii="Calibri Light" w:hAnsi="Calibri Light" w:cs="Calibri Light"/>
            <w:b/>
            <w:bCs/>
            <w:color w:val="002776"/>
          </w:rPr>
          <w:br w:type="page"/>
        </w:r>
      </w:ins>
    </w:p>
    <w:p w14:paraId="2AF18B73" w14:textId="77777777" w:rsidR="00611D6B" w:rsidRPr="00435F9C" w:rsidRDefault="00611D6B" w:rsidP="003F276A">
      <w:pPr>
        <w:autoSpaceDE w:val="0"/>
        <w:adjustRightInd w:val="0"/>
        <w:spacing w:after="120" w:line="288" w:lineRule="auto"/>
        <w:jc w:val="both"/>
        <w:rPr>
          <w:ins w:id="16" w:author="Olcay Fatih" w:date="2023-05-15T11:28:00Z"/>
          <w:rFonts w:ascii="Calibri Light" w:hAnsi="Calibri Light" w:cs="Calibri Light"/>
          <w:b/>
          <w:bCs/>
          <w:color w:val="002776"/>
        </w:rPr>
      </w:pPr>
    </w:p>
    <w:p w14:paraId="012A126D" w14:textId="70A1D6AE" w:rsidR="006F5D66" w:rsidRPr="00435F9C" w:rsidRDefault="006F5D66" w:rsidP="00FF7154">
      <w:pPr>
        <w:pStyle w:val="Paragraphedeliste"/>
        <w:numPr>
          <w:ilvl w:val="1"/>
          <w:numId w:val="25"/>
        </w:numPr>
        <w:autoSpaceDE w:val="0"/>
        <w:adjustRightInd w:val="0"/>
        <w:spacing w:after="0" w:line="288" w:lineRule="auto"/>
        <w:jc w:val="both"/>
        <w:rPr>
          <w:rFonts w:ascii="Calibri Light" w:hAnsi="Calibri Light" w:cs="Calibri Light"/>
          <w:b/>
          <w:bCs/>
          <w:color w:val="008080"/>
        </w:rPr>
      </w:pPr>
      <w:r w:rsidRPr="00435F9C">
        <w:rPr>
          <w:rFonts w:ascii="Calibri Light" w:hAnsi="Calibri Light" w:cs="Calibri Light"/>
          <w:b/>
          <w:bCs/>
          <w:color w:val="008080"/>
          <w:sz w:val="24"/>
          <w:szCs w:val="24"/>
        </w:rPr>
        <w:t xml:space="preserve">Mobilités touristiques durables : </w:t>
      </w:r>
    </w:p>
    <w:p w14:paraId="608E32A3" w14:textId="3FD63F8A" w:rsidR="005569AC" w:rsidRPr="00435F9C" w:rsidRDefault="005569AC" w:rsidP="005569AC">
      <w:p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Cette thématique vise à soutenir des projets ayant pour objectif les éléments suivant</w:t>
      </w:r>
      <w:r w:rsidR="00F644DB" w:rsidRPr="00435F9C">
        <w:rPr>
          <w:rFonts w:ascii="Calibri Light" w:hAnsi="Calibri Light" w:cs="Calibri Light"/>
          <w:color w:val="002776"/>
        </w:rPr>
        <w:t>s</w:t>
      </w:r>
      <w:r w:rsidRPr="00435F9C">
        <w:rPr>
          <w:rFonts w:ascii="Calibri Light" w:hAnsi="Calibri Light" w:cs="Calibri Light"/>
          <w:color w:val="002776"/>
        </w:rPr>
        <w:t xml:space="preserve"> : </w:t>
      </w:r>
    </w:p>
    <w:p w14:paraId="16D9E210" w14:textId="77777777" w:rsidR="001F1D16" w:rsidRPr="00435F9C" w:rsidRDefault="005569AC" w:rsidP="00AD4AD2">
      <w:pPr>
        <w:pStyle w:val="Paragraphedeliste"/>
        <w:numPr>
          <w:ilvl w:val="0"/>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 xml:space="preserve">Développement des mobilités touristiques </w:t>
      </w:r>
      <w:r w:rsidR="001F1D16" w:rsidRPr="00435F9C">
        <w:rPr>
          <w:rFonts w:ascii="Calibri Light" w:hAnsi="Calibri Light" w:cs="Calibri Light"/>
          <w:color w:val="002776"/>
        </w:rPr>
        <w:t>dé</w:t>
      </w:r>
      <w:r w:rsidRPr="00435F9C">
        <w:rPr>
          <w:rFonts w:ascii="Calibri Light" w:hAnsi="Calibri Light" w:cs="Calibri Light"/>
          <w:color w:val="002776"/>
        </w:rPr>
        <w:t>carbonées</w:t>
      </w:r>
      <w:r w:rsidR="001F1D16" w:rsidRPr="00435F9C">
        <w:rPr>
          <w:rFonts w:ascii="Calibri Light" w:hAnsi="Calibri Light" w:cs="Calibri Light"/>
          <w:color w:val="002776"/>
        </w:rPr>
        <w:t xml:space="preserve"> ou faiblement carbonées</w:t>
      </w:r>
    </w:p>
    <w:p w14:paraId="71845100" w14:textId="0401EFB7" w:rsidR="001F1D16" w:rsidRPr="00435F9C" w:rsidRDefault="001F1D16" w:rsidP="00AD4AD2">
      <w:pPr>
        <w:pStyle w:val="Paragraphedeliste"/>
        <w:numPr>
          <w:ilvl w:val="0"/>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 xml:space="preserve">Construction de solutions ou de stratégies globales de mobilités touristiques moins carbonées à l’échelle d’un territoire, d’une destination ou plus largement à l’échelle nationale, incluant les enjeux suivants : </w:t>
      </w:r>
    </w:p>
    <w:p w14:paraId="40356D80" w14:textId="59CB7B2A" w:rsidR="001F1D16" w:rsidRPr="00435F9C" w:rsidRDefault="001F1D16" w:rsidP="001F1D16">
      <w:pPr>
        <w:pStyle w:val="Paragraphedeliste"/>
        <w:numPr>
          <w:ilvl w:val="1"/>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Mobilité</w:t>
      </w:r>
      <w:r w:rsidR="005569AC" w:rsidRPr="00435F9C">
        <w:rPr>
          <w:rFonts w:ascii="Calibri Light" w:hAnsi="Calibri Light" w:cs="Calibri Light"/>
          <w:color w:val="002776"/>
        </w:rPr>
        <w:t xml:space="preserve"> d</w:t>
      </w:r>
      <w:r w:rsidRPr="00435F9C">
        <w:rPr>
          <w:rFonts w:ascii="Calibri Light" w:hAnsi="Calibri Light" w:cs="Calibri Light"/>
          <w:color w:val="002776"/>
        </w:rPr>
        <w:t>u « </w:t>
      </w:r>
      <w:r w:rsidR="005569AC" w:rsidRPr="00435F9C">
        <w:rPr>
          <w:rFonts w:ascii="Calibri Light" w:hAnsi="Calibri Light" w:cs="Calibri Light"/>
          <w:color w:val="002776"/>
        </w:rPr>
        <w:t>dernier kilomètre</w:t>
      </w:r>
      <w:r w:rsidRPr="00435F9C">
        <w:rPr>
          <w:rFonts w:ascii="Calibri Light" w:hAnsi="Calibri Light" w:cs="Calibri Light"/>
          <w:color w:val="002776"/>
        </w:rPr>
        <w:t> »</w:t>
      </w:r>
    </w:p>
    <w:p w14:paraId="23C7AFE2" w14:textId="77777777" w:rsidR="001F1D16" w:rsidRPr="00435F9C" w:rsidRDefault="001F1D16" w:rsidP="001F1D16">
      <w:pPr>
        <w:pStyle w:val="Paragraphedeliste"/>
        <w:numPr>
          <w:ilvl w:val="1"/>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 xml:space="preserve">Intermodalité </w:t>
      </w:r>
    </w:p>
    <w:p w14:paraId="2F63B1BD" w14:textId="13BFFAFA" w:rsidR="001F1D16" w:rsidRPr="00435F9C" w:rsidRDefault="001F1D16" w:rsidP="001F1D16">
      <w:pPr>
        <w:pStyle w:val="Paragraphedeliste"/>
        <w:numPr>
          <w:ilvl w:val="1"/>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Report modal</w:t>
      </w:r>
    </w:p>
    <w:p w14:paraId="470C025D" w14:textId="6CF06DCD" w:rsidR="00FA2AC9" w:rsidRPr="00435F9C" w:rsidRDefault="00FA2AC9" w:rsidP="001F1D16">
      <w:pPr>
        <w:pStyle w:val="Paragraphedeliste"/>
        <w:numPr>
          <w:ilvl w:val="1"/>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Optimisation des flux de manière durable, permettant une meilleure répartition dans l’espace et le temps</w:t>
      </w:r>
    </w:p>
    <w:p w14:paraId="0275FDCB" w14:textId="0F7F77EC" w:rsidR="00F644DB" w:rsidRPr="00435F9C" w:rsidRDefault="00F644DB" w:rsidP="00AD4AD2">
      <w:pPr>
        <w:pStyle w:val="Paragraphedeliste"/>
        <w:numPr>
          <w:ilvl w:val="0"/>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Démarches d’ac</w:t>
      </w:r>
      <w:r w:rsidR="005569AC" w:rsidRPr="00435F9C">
        <w:rPr>
          <w:rFonts w:ascii="Calibri Light" w:hAnsi="Calibri Light" w:cs="Calibri Light"/>
          <w:color w:val="002776"/>
        </w:rPr>
        <w:t>compagne</w:t>
      </w:r>
      <w:r w:rsidRPr="00435F9C">
        <w:rPr>
          <w:rFonts w:ascii="Calibri Light" w:hAnsi="Calibri Light" w:cs="Calibri Light"/>
          <w:color w:val="002776"/>
        </w:rPr>
        <w:t xml:space="preserve">ment à l’adoption des </w:t>
      </w:r>
      <w:proofErr w:type="spellStart"/>
      <w:r w:rsidRPr="00435F9C">
        <w:rPr>
          <w:rFonts w:ascii="Calibri Light" w:hAnsi="Calibri Light" w:cs="Calibri Light"/>
          <w:color w:val="002776"/>
        </w:rPr>
        <w:t>éco-mobilités</w:t>
      </w:r>
      <w:proofErr w:type="spellEnd"/>
      <w:r w:rsidRPr="00435F9C">
        <w:rPr>
          <w:rFonts w:ascii="Calibri Light" w:hAnsi="Calibri Light" w:cs="Calibri Light"/>
          <w:color w:val="002776"/>
        </w:rPr>
        <w:t xml:space="preserve"> (</w:t>
      </w:r>
      <w:r w:rsidR="005569AC" w:rsidRPr="00435F9C">
        <w:rPr>
          <w:rFonts w:ascii="Calibri Light" w:hAnsi="Calibri Light" w:cs="Calibri Light"/>
          <w:color w:val="002776"/>
        </w:rPr>
        <w:t>formation</w:t>
      </w:r>
      <w:r w:rsidRPr="00435F9C">
        <w:rPr>
          <w:rFonts w:ascii="Calibri Light" w:hAnsi="Calibri Light" w:cs="Calibri Light"/>
          <w:color w:val="002776"/>
        </w:rPr>
        <w:t>s</w:t>
      </w:r>
      <w:r w:rsidR="005569AC" w:rsidRPr="00435F9C">
        <w:rPr>
          <w:rFonts w:ascii="Calibri Light" w:hAnsi="Calibri Light" w:cs="Calibri Light"/>
          <w:color w:val="002776"/>
        </w:rPr>
        <w:t xml:space="preserve">, </w:t>
      </w:r>
      <w:r w:rsidRPr="00435F9C">
        <w:rPr>
          <w:rFonts w:ascii="Calibri Light" w:hAnsi="Calibri Light" w:cs="Calibri Light"/>
          <w:color w:val="002776"/>
        </w:rPr>
        <w:t xml:space="preserve">développement </w:t>
      </w:r>
      <w:r w:rsidR="007A6182">
        <w:rPr>
          <w:rFonts w:ascii="Calibri Light" w:hAnsi="Calibri Light" w:cs="Calibri Light"/>
          <w:color w:val="002776"/>
        </w:rPr>
        <w:t>de solutions technologiques</w:t>
      </w:r>
      <w:ins w:id="17" w:author="Olcay Fatih" w:date="2023-05-15T11:28:00Z">
        <w:r w:rsidR="00594DAB">
          <w:rPr>
            <w:rFonts w:ascii="Calibri Light" w:hAnsi="Calibri Light" w:cs="Calibri Light"/>
            <w:color w:val="002776"/>
          </w:rPr>
          <w:t>,</w:t>
        </w:r>
      </w:ins>
      <w:r w:rsidR="005569AC" w:rsidRPr="00435F9C">
        <w:rPr>
          <w:rFonts w:ascii="Calibri Light" w:hAnsi="Calibri Light" w:cs="Calibri Light"/>
          <w:color w:val="002776"/>
        </w:rPr>
        <w:t xml:space="preserve"> etc.) </w:t>
      </w:r>
    </w:p>
    <w:p w14:paraId="23C6B1E7" w14:textId="678D102B" w:rsidR="005569AC" w:rsidRPr="00435F9C" w:rsidRDefault="00F644DB" w:rsidP="00AD4AD2">
      <w:pPr>
        <w:pStyle w:val="Paragraphedeliste"/>
        <w:numPr>
          <w:ilvl w:val="0"/>
          <w:numId w:val="16"/>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 xml:space="preserve">Développement de </w:t>
      </w:r>
      <w:r w:rsidR="005569AC" w:rsidRPr="00435F9C">
        <w:rPr>
          <w:rFonts w:ascii="Calibri Light" w:hAnsi="Calibri Light" w:cs="Calibri Light"/>
          <w:color w:val="002776"/>
        </w:rPr>
        <w:t xml:space="preserve">nouveaux modèles de tourisme basés sur la mobilité </w:t>
      </w:r>
      <w:r w:rsidRPr="00435F9C">
        <w:rPr>
          <w:rFonts w:ascii="Calibri Light" w:hAnsi="Calibri Light" w:cs="Calibri Light"/>
          <w:color w:val="002776"/>
        </w:rPr>
        <w:t xml:space="preserve">douce ou moins carbonée (tourisme de proximité, </w:t>
      </w:r>
      <w:r w:rsidR="005569AC" w:rsidRPr="00435F9C">
        <w:rPr>
          <w:rFonts w:ascii="Calibri Light" w:hAnsi="Calibri Light" w:cs="Calibri Light"/>
          <w:color w:val="002776"/>
        </w:rPr>
        <w:t>micro-aventure</w:t>
      </w:r>
      <w:r w:rsidRPr="00435F9C">
        <w:rPr>
          <w:rFonts w:ascii="Calibri Light" w:hAnsi="Calibri Light" w:cs="Calibri Light"/>
          <w:color w:val="002776"/>
        </w:rPr>
        <w:t>…</w:t>
      </w:r>
      <w:r w:rsidR="005569AC" w:rsidRPr="00435F9C">
        <w:rPr>
          <w:rFonts w:ascii="Calibri Light" w:hAnsi="Calibri Light" w:cs="Calibri Light"/>
          <w:color w:val="002776"/>
        </w:rPr>
        <w:t>)</w:t>
      </w:r>
    </w:p>
    <w:p w14:paraId="252CB017" w14:textId="4A28BE9A" w:rsidR="00F644DB" w:rsidRPr="00435F9C" w:rsidRDefault="00F644DB" w:rsidP="00F644DB">
      <w:pPr>
        <w:autoSpaceDE w:val="0"/>
        <w:adjustRightInd w:val="0"/>
        <w:spacing w:after="0" w:line="288" w:lineRule="auto"/>
        <w:jc w:val="both"/>
        <w:rPr>
          <w:rFonts w:ascii="Calibri Light" w:hAnsi="Calibri Light" w:cs="Calibri Light"/>
          <w:color w:val="002776"/>
          <w:sz w:val="24"/>
          <w:szCs w:val="24"/>
        </w:rPr>
      </w:pPr>
    </w:p>
    <w:p w14:paraId="5F891695" w14:textId="16C5C9FD" w:rsidR="00F644DB" w:rsidRPr="00435F9C" w:rsidRDefault="00860E46" w:rsidP="00FF7154">
      <w:pPr>
        <w:pStyle w:val="Paragraphedeliste"/>
        <w:numPr>
          <w:ilvl w:val="1"/>
          <w:numId w:val="25"/>
        </w:numPr>
        <w:autoSpaceDE w:val="0"/>
        <w:adjustRightInd w:val="0"/>
        <w:spacing w:after="0" w:line="288" w:lineRule="auto"/>
        <w:jc w:val="both"/>
        <w:rPr>
          <w:rFonts w:ascii="Calibri Light" w:hAnsi="Calibri Light" w:cs="Calibri Light"/>
          <w:b/>
          <w:bCs/>
          <w:color w:val="002776"/>
          <w:sz w:val="24"/>
          <w:szCs w:val="24"/>
        </w:rPr>
      </w:pPr>
      <w:r w:rsidRPr="00435F9C">
        <w:rPr>
          <w:rFonts w:ascii="Calibri Light" w:hAnsi="Calibri Light" w:cs="Calibri Light"/>
          <w:b/>
          <w:bCs/>
          <w:color w:val="008080"/>
          <w:sz w:val="24"/>
          <w:szCs w:val="24"/>
        </w:rPr>
        <w:t>Gestion et p</w:t>
      </w:r>
      <w:r w:rsidR="00F644DB" w:rsidRPr="00435F9C">
        <w:rPr>
          <w:rFonts w:ascii="Calibri Light" w:hAnsi="Calibri Light" w:cs="Calibri Light"/>
          <w:b/>
          <w:bCs/>
          <w:color w:val="008080"/>
          <w:sz w:val="24"/>
          <w:szCs w:val="24"/>
        </w:rPr>
        <w:t xml:space="preserve">réservation des ressources naturelles : </w:t>
      </w:r>
    </w:p>
    <w:p w14:paraId="2A41360B" w14:textId="61F0166A" w:rsidR="00FA2AC9" w:rsidRPr="00435F9C" w:rsidRDefault="00F644DB" w:rsidP="00FA2AC9">
      <w:p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Sont visés ici les projets permettant</w:t>
      </w:r>
      <w:r w:rsidR="00FA2AC9" w:rsidRPr="00435F9C">
        <w:rPr>
          <w:rFonts w:ascii="Calibri Light" w:hAnsi="Calibri Light" w:cs="Calibri Light"/>
          <w:color w:val="002776"/>
        </w:rPr>
        <w:t>,</w:t>
      </w:r>
      <w:r w:rsidR="0004662B" w:rsidRPr="00435F9C">
        <w:rPr>
          <w:rFonts w:ascii="Calibri Light" w:hAnsi="Calibri Light" w:cs="Calibri Light"/>
          <w:color w:val="002776"/>
        </w:rPr>
        <w:t xml:space="preserve"> à l’échelle de territoires ou en lien avec</w:t>
      </w:r>
      <w:r w:rsidR="00FA2AC9" w:rsidRPr="00435F9C">
        <w:rPr>
          <w:rFonts w:ascii="Calibri Light" w:hAnsi="Calibri Light" w:cs="Calibri Light"/>
          <w:color w:val="002776"/>
        </w:rPr>
        <w:t xml:space="preserve"> des établissements touristiques </w:t>
      </w:r>
      <w:r w:rsidRPr="00435F9C">
        <w:rPr>
          <w:rFonts w:ascii="Calibri Light" w:hAnsi="Calibri Light" w:cs="Calibri Light"/>
          <w:color w:val="002776"/>
        </w:rPr>
        <w:t xml:space="preserve">(hébergements, sites </w:t>
      </w:r>
      <w:r w:rsidR="00BE25BD" w:rsidRPr="00435F9C">
        <w:rPr>
          <w:rFonts w:ascii="Calibri Light" w:hAnsi="Calibri Light" w:cs="Calibri Light"/>
          <w:color w:val="002776"/>
        </w:rPr>
        <w:t xml:space="preserve">de visite </w:t>
      </w:r>
      <w:r w:rsidRPr="00435F9C">
        <w:rPr>
          <w:rFonts w:ascii="Calibri Light" w:hAnsi="Calibri Light" w:cs="Calibri Light"/>
          <w:color w:val="002776"/>
        </w:rPr>
        <w:t>touristiques</w:t>
      </w:r>
      <w:r w:rsidR="00BE25BD" w:rsidRPr="00435F9C">
        <w:rPr>
          <w:rFonts w:ascii="Calibri Light" w:hAnsi="Calibri Light" w:cs="Calibri Light"/>
          <w:color w:val="002776"/>
        </w:rPr>
        <w:t>,</w:t>
      </w:r>
      <w:r w:rsidRPr="00435F9C">
        <w:rPr>
          <w:rFonts w:ascii="Calibri Light" w:hAnsi="Calibri Light" w:cs="Calibri Light"/>
          <w:color w:val="002776"/>
        </w:rPr>
        <w:t xml:space="preserve"> culturels</w:t>
      </w:r>
      <w:r w:rsidR="00BE25BD" w:rsidRPr="00435F9C">
        <w:rPr>
          <w:rFonts w:ascii="Calibri Light" w:hAnsi="Calibri Light" w:cs="Calibri Light"/>
          <w:color w:val="002776"/>
        </w:rPr>
        <w:t xml:space="preserve"> et de loisirs</w:t>
      </w:r>
      <w:r w:rsidRPr="00435F9C">
        <w:rPr>
          <w:rFonts w:ascii="Calibri Light" w:hAnsi="Calibri Light" w:cs="Calibri Light"/>
          <w:color w:val="002776"/>
        </w:rPr>
        <w:t>, restaurants</w:t>
      </w:r>
      <w:r w:rsidR="00FA2AC9" w:rsidRPr="00435F9C">
        <w:rPr>
          <w:rFonts w:ascii="Calibri Light" w:hAnsi="Calibri Light" w:cs="Calibri Light"/>
          <w:color w:val="002776"/>
        </w:rPr>
        <w:t>), de</w:t>
      </w:r>
      <w:r w:rsidR="00BE25BD" w:rsidRPr="00435F9C">
        <w:rPr>
          <w:rFonts w:ascii="Calibri Light" w:hAnsi="Calibri Light" w:cs="Calibri Light"/>
          <w:color w:val="002776"/>
        </w:rPr>
        <w:t> :</w:t>
      </w:r>
    </w:p>
    <w:p w14:paraId="67AB4DEE" w14:textId="2CCF237C" w:rsidR="00FA2AC9" w:rsidRPr="00435F9C" w:rsidRDefault="00FA2AC9" w:rsidP="004E4B1E">
      <w:pPr>
        <w:pStyle w:val="Paragraphedeliste"/>
        <w:numPr>
          <w:ilvl w:val="0"/>
          <w:numId w:val="18"/>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 xml:space="preserve">Réduire les consommations d’eau </w:t>
      </w:r>
    </w:p>
    <w:p w14:paraId="081A9E98" w14:textId="19A6B422" w:rsidR="00FA2AC9" w:rsidRPr="00435F9C" w:rsidRDefault="00860E46" w:rsidP="004E4B1E">
      <w:pPr>
        <w:pStyle w:val="Paragraphedeliste"/>
        <w:numPr>
          <w:ilvl w:val="0"/>
          <w:numId w:val="18"/>
        </w:numPr>
        <w:autoSpaceDE w:val="0"/>
        <w:adjustRightInd w:val="0"/>
        <w:spacing w:after="0" w:line="288" w:lineRule="auto"/>
        <w:jc w:val="both"/>
        <w:rPr>
          <w:rFonts w:ascii="Calibri Light" w:hAnsi="Calibri Light" w:cs="Calibri Light"/>
          <w:color w:val="002776"/>
        </w:rPr>
      </w:pPr>
      <w:r w:rsidRPr="00435F9C">
        <w:rPr>
          <w:rFonts w:ascii="Calibri Light" w:hAnsi="Calibri Light" w:cs="Calibri Light"/>
          <w:color w:val="002776"/>
        </w:rPr>
        <w:t>Diminuer</w:t>
      </w:r>
      <w:r w:rsidR="00FA2AC9" w:rsidRPr="00435F9C">
        <w:rPr>
          <w:rFonts w:ascii="Calibri Light" w:hAnsi="Calibri Light" w:cs="Calibri Light"/>
          <w:color w:val="002776"/>
        </w:rPr>
        <w:t xml:space="preserve"> les consommations </w:t>
      </w:r>
      <w:r w:rsidR="00FA2AC9" w:rsidRPr="00C900FF">
        <w:rPr>
          <w:rFonts w:ascii="Calibri Light" w:hAnsi="Calibri Light"/>
          <w:color w:val="002776"/>
          <w:highlight w:val="yellow"/>
          <w:rPrChange w:id="18" w:author="Olcay Fatih" w:date="2023-05-15T11:28:00Z">
            <w:rPr>
              <w:rFonts w:ascii="Calibri Light" w:hAnsi="Calibri Light" w:cs="Calibri Light"/>
              <w:color w:val="002776"/>
            </w:rPr>
          </w:rPrChange>
        </w:rPr>
        <w:t>d’énergie</w:t>
      </w:r>
      <w:r w:rsidR="00FA2AC9" w:rsidRPr="00435F9C">
        <w:rPr>
          <w:rFonts w:ascii="Calibri Light" w:hAnsi="Calibri Light" w:cs="Calibri Light"/>
          <w:color w:val="002776"/>
        </w:rPr>
        <w:t xml:space="preserve"> et augmenter la part d’énergie renouvelable </w:t>
      </w:r>
    </w:p>
    <w:p w14:paraId="17A0A5CC" w14:textId="5BC93B1E" w:rsidR="00FA2AC9" w:rsidRPr="00435F9C" w:rsidRDefault="00FA2AC9" w:rsidP="004E4B1E">
      <w:pPr>
        <w:pStyle w:val="Paragraphedeliste"/>
        <w:numPr>
          <w:ilvl w:val="0"/>
          <w:numId w:val="18"/>
        </w:numPr>
        <w:autoSpaceDE w:val="0"/>
        <w:adjustRightInd w:val="0"/>
        <w:spacing w:after="0" w:line="288" w:lineRule="auto"/>
        <w:jc w:val="both"/>
        <w:rPr>
          <w:rFonts w:ascii="Calibri Light" w:hAnsi="Calibri Light" w:cs="Calibri Light"/>
          <w:color w:val="002776"/>
        </w:rPr>
      </w:pPr>
      <w:r w:rsidRPr="00435F9C">
        <w:rPr>
          <w:rFonts w:ascii="Calibri Light" w:eastAsia="Calibri" w:hAnsi="Calibri Light" w:cs="Calibri Light"/>
          <w:color w:val="002776"/>
        </w:rPr>
        <w:t xml:space="preserve">Réduire la production de déchets et augmenter </w:t>
      </w:r>
      <w:r w:rsidR="00D00AD9" w:rsidRPr="00435F9C">
        <w:rPr>
          <w:rFonts w:ascii="Calibri Light" w:eastAsia="Calibri" w:hAnsi="Calibri Light" w:cs="Calibri Light"/>
          <w:color w:val="002776"/>
        </w:rPr>
        <w:t>l</w:t>
      </w:r>
      <w:r w:rsidRPr="00435F9C">
        <w:rPr>
          <w:rFonts w:ascii="Calibri Light" w:eastAsia="Calibri" w:hAnsi="Calibri Light" w:cs="Calibri Light"/>
          <w:color w:val="002776"/>
        </w:rPr>
        <w:t>e développement de pratiques circulaires</w:t>
      </w:r>
    </w:p>
    <w:p w14:paraId="32F5EB94" w14:textId="2B5928EF" w:rsidR="00FA2AC9" w:rsidRPr="00435F9C" w:rsidRDefault="00FA2AC9" w:rsidP="004E4B1E">
      <w:pPr>
        <w:pStyle w:val="Paragraphedeliste"/>
        <w:numPr>
          <w:ilvl w:val="0"/>
          <w:numId w:val="18"/>
        </w:numPr>
        <w:autoSpaceDE w:val="0"/>
        <w:adjustRightInd w:val="0"/>
        <w:spacing w:after="0" w:line="288" w:lineRule="auto"/>
        <w:jc w:val="both"/>
        <w:rPr>
          <w:rFonts w:ascii="Calibri Light" w:hAnsi="Calibri Light" w:cs="Calibri Light"/>
          <w:color w:val="002776"/>
        </w:rPr>
      </w:pPr>
      <w:r w:rsidRPr="00435F9C">
        <w:rPr>
          <w:rFonts w:ascii="Calibri Light" w:eastAsia="Calibri" w:hAnsi="Calibri Light" w:cs="Calibri Light"/>
          <w:color w:val="002776"/>
        </w:rPr>
        <w:t>Réduire les émissions de gaz à effet de serre</w:t>
      </w:r>
      <w:r w:rsidR="00860E46" w:rsidRPr="00435F9C">
        <w:rPr>
          <w:rFonts w:ascii="Calibri Light" w:eastAsia="Calibri" w:hAnsi="Calibri Light" w:cs="Calibri Light"/>
          <w:color w:val="002776"/>
        </w:rPr>
        <w:t xml:space="preserve"> </w:t>
      </w:r>
    </w:p>
    <w:p w14:paraId="6D3007CC" w14:textId="16843597" w:rsidR="00FA2AC9" w:rsidRPr="00435F9C" w:rsidRDefault="00FA2AC9" w:rsidP="004E4B1E">
      <w:pPr>
        <w:pStyle w:val="Paragraphedeliste"/>
        <w:numPr>
          <w:ilvl w:val="0"/>
          <w:numId w:val="18"/>
        </w:numPr>
        <w:autoSpaceDE w:val="0"/>
        <w:adjustRightInd w:val="0"/>
        <w:spacing w:after="0" w:line="288" w:lineRule="auto"/>
        <w:jc w:val="both"/>
        <w:rPr>
          <w:rFonts w:ascii="Calibri Light" w:hAnsi="Calibri Light" w:cs="Calibri Light"/>
          <w:color w:val="002776"/>
        </w:rPr>
      </w:pPr>
      <w:r w:rsidRPr="00435F9C">
        <w:rPr>
          <w:rFonts w:ascii="Calibri Light" w:eastAsia="Calibri" w:hAnsi="Calibri Light" w:cs="Calibri Light"/>
          <w:color w:val="002776"/>
        </w:rPr>
        <w:t xml:space="preserve">Contribuer à la protection de la biodiversité locale </w:t>
      </w:r>
    </w:p>
    <w:p w14:paraId="69089062" w14:textId="2FBC9328" w:rsidR="00860E46" w:rsidRPr="00435F9C" w:rsidRDefault="00860E46" w:rsidP="00860E46">
      <w:pPr>
        <w:autoSpaceDE w:val="0"/>
        <w:adjustRightInd w:val="0"/>
        <w:spacing w:after="0" w:line="288" w:lineRule="auto"/>
        <w:jc w:val="both"/>
        <w:rPr>
          <w:rFonts w:ascii="Calibri Light" w:hAnsi="Calibri Light" w:cs="Calibri Light"/>
          <w:color w:val="002776"/>
        </w:rPr>
      </w:pPr>
      <w:r w:rsidRPr="00435F9C">
        <w:rPr>
          <w:rFonts w:ascii="Calibri Light" w:eastAsia="Calibri" w:hAnsi="Calibri Light" w:cs="Calibri Light"/>
          <w:color w:val="002776"/>
        </w:rPr>
        <w:t xml:space="preserve">Plus globalement sur ces sujets, les solutions </w:t>
      </w:r>
      <w:proofErr w:type="spellStart"/>
      <w:r w:rsidRPr="00435F9C">
        <w:rPr>
          <w:rFonts w:ascii="Calibri Light" w:eastAsia="Calibri" w:hAnsi="Calibri Light" w:cs="Calibri Light"/>
          <w:i/>
          <w:iCs/>
          <w:color w:val="002776"/>
        </w:rPr>
        <w:t>low</w:t>
      </w:r>
      <w:proofErr w:type="spellEnd"/>
      <w:r w:rsidRPr="00435F9C">
        <w:rPr>
          <w:rFonts w:ascii="Calibri Light" w:eastAsia="Calibri" w:hAnsi="Calibri Light" w:cs="Calibri Light"/>
          <w:i/>
          <w:iCs/>
          <w:color w:val="002776"/>
        </w:rPr>
        <w:t>-tech</w:t>
      </w:r>
      <w:r w:rsidRPr="00435F9C">
        <w:rPr>
          <w:rFonts w:ascii="Calibri Light" w:eastAsia="Calibri" w:hAnsi="Calibri Light" w:cs="Calibri Light"/>
          <w:color w:val="002776"/>
        </w:rPr>
        <w:t xml:space="preserve"> </w:t>
      </w:r>
      <w:r w:rsidR="0004662B" w:rsidRPr="00435F9C">
        <w:rPr>
          <w:rFonts w:ascii="Calibri Light" w:eastAsia="Calibri" w:hAnsi="Calibri Light" w:cs="Calibri Light"/>
          <w:color w:val="002776"/>
        </w:rPr>
        <w:t xml:space="preserve">et les projets </w:t>
      </w:r>
      <w:r w:rsidR="00435F9C" w:rsidRPr="00435F9C">
        <w:rPr>
          <w:rFonts w:ascii="Calibri Light" w:eastAsia="Calibri" w:hAnsi="Calibri Light" w:cs="Calibri Light"/>
          <w:color w:val="002776"/>
        </w:rPr>
        <w:t xml:space="preserve">ayant une taille critique pour avoir un impact réellement structurant </w:t>
      </w:r>
      <w:r w:rsidRPr="00435F9C">
        <w:rPr>
          <w:rFonts w:ascii="Calibri Light" w:eastAsia="Calibri" w:hAnsi="Calibri Light" w:cs="Calibri Light"/>
          <w:color w:val="002776"/>
        </w:rPr>
        <w:t>seront favorisés.</w:t>
      </w:r>
    </w:p>
    <w:p w14:paraId="6C2CDF0C" w14:textId="67167ED0" w:rsidR="00FA2AC9" w:rsidRPr="00435F9C" w:rsidRDefault="00FA2AC9" w:rsidP="00FA2AC9">
      <w:pPr>
        <w:autoSpaceDE w:val="0"/>
        <w:adjustRightInd w:val="0"/>
        <w:spacing w:after="0" w:line="288" w:lineRule="auto"/>
        <w:jc w:val="both"/>
        <w:rPr>
          <w:rFonts w:ascii="Calibri Light" w:eastAsia="Calibri" w:hAnsi="Calibri Light" w:cs="Calibri Light"/>
          <w:color w:val="002776"/>
        </w:rPr>
      </w:pPr>
    </w:p>
    <w:p w14:paraId="368983DA" w14:textId="7579F26D" w:rsidR="004E4B1E" w:rsidRPr="00435F9C" w:rsidRDefault="004E4B1E" w:rsidP="00FF7154">
      <w:pPr>
        <w:pStyle w:val="Paragraphedeliste"/>
        <w:numPr>
          <w:ilvl w:val="1"/>
          <w:numId w:val="25"/>
        </w:numPr>
        <w:autoSpaceDE w:val="0"/>
        <w:adjustRightInd w:val="0"/>
        <w:spacing w:after="0" w:line="288" w:lineRule="auto"/>
        <w:jc w:val="both"/>
        <w:rPr>
          <w:rFonts w:ascii="Calibri Light" w:hAnsi="Calibri Light" w:cs="Calibri Light"/>
          <w:b/>
          <w:bCs/>
          <w:color w:val="008080"/>
        </w:rPr>
      </w:pPr>
      <w:r w:rsidRPr="00435F9C">
        <w:rPr>
          <w:rFonts w:ascii="Calibri Light" w:hAnsi="Calibri Light" w:cs="Calibri Light"/>
          <w:b/>
          <w:bCs/>
          <w:color w:val="008080"/>
        </w:rPr>
        <w:t xml:space="preserve">Enjeux sociaux et sociétaux du tourisme : </w:t>
      </w:r>
    </w:p>
    <w:p w14:paraId="66663A5F" w14:textId="4F64E0E1" w:rsidR="00A66409" w:rsidRPr="00435F9C" w:rsidRDefault="00A66409" w:rsidP="00860E46">
      <w:pPr>
        <w:tabs>
          <w:tab w:val="left" w:pos="6087"/>
        </w:tabs>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Dans cette thématique, sont intégrés :</w:t>
      </w:r>
      <w:r w:rsidR="00860E46" w:rsidRPr="00435F9C">
        <w:rPr>
          <w:rFonts w:ascii="Calibri Light" w:eastAsia="Calibri" w:hAnsi="Calibri Light" w:cs="Calibri Light"/>
          <w:color w:val="002776"/>
        </w:rPr>
        <w:tab/>
      </w:r>
    </w:p>
    <w:p w14:paraId="650BE0E7" w14:textId="4C1401B1" w:rsidR="00FA2AC9" w:rsidRPr="00435F9C" w:rsidRDefault="00A66409" w:rsidP="00A66409">
      <w:pPr>
        <w:pStyle w:val="Paragraphedeliste"/>
        <w:numPr>
          <w:ilvl w:val="0"/>
          <w:numId w:val="22"/>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Les problématiques relatives a</w:t>
      </w:r>
      <w:r w:rsidR="004E4B1E" w:rsidRPr="00435F9C">
        <w:rPr>
          <w:rFonts w:ascii="Calibri Light" w:eastAsia="Calibri" w:hAnsi="Calibri Light" w:cs="Calibri Light"/>
          <w:color w:val="002776"/>
        </w:rPr>
        <w:t xml:space="preserve">ux </w:t>
      </w:r>
      <w:r w:rsidR="004E4B1E" w:rsidRPr="00435F9C">
        <w:rPr>
          <w:rFonts w:ascii="Calibri Light" w:eastAsia="Calibri" w:hAnsi="Calibri Light" w:cs="Calibri Light"/>
          <w:b/>
          <w:bCs/>
          <w:color w:val="002776"/>
        </w:rPr>
        <w:t>ressources humaines</w:t>
      </w:r>
      <w:r w:rsidR="004E4B1E" w:rsidRPr="00435F9C">
        <w:rPr>
          <w:rFonts w:ascii="Calibri Light" w:eastAsia="Calibri" w:hAnsi="Calibri Light" w:cs="Calibri Light"/>
          <w:color w:val="002776"/>
        </w:rPr>
        <w:t xml:space="preserve"> </w:t>
      </w:r>
      <w:r w:rsidR="00D00AD9" w:rsidRPr="00435F9C">
        <w:rPr>
          <w:rFonts w:ascii="Calibri Light" w:eastAsia="Calibri" w:hAnsi="Calibri Light" w:cs="Calibri Light"/>
          <w:color w:val="002776"/>
        </w:rPr>
        <w:t>du</w:t>
      </w:r>
      <w:r w:rsidR="004E4B1E" w:rsidRPr="00435F9C">
        <w:rPr>
          <w:rFonts w:ascii="Calibri Light" w:eastAsia="Calibri" w:hAnsi="Calibri Light" w:cs="Calibri Light"/>
          <w:color w:val="002776"/>
        </w:rPr>
        <w:t xml:space="preserve"> secteur du tourisme. Par exemple : </w:t>
      </w:r>
    </w:p>
    <w:p w14:paraId="2155B3BB" w14:textId="77777777" w:rsidR="00A66409" w:rsidRPr="00435F9C" w:rsidRDefault="00A66409" w:rsidP="00A66409">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L’attraction et la rétention des talents dans le tourisme</w:t>
      </w:r>
    </w:p>
    <w:p w14:paraId="74E14DB3" w14:textId="77777777" w:rsidR="00A66409" w:rsidRPr="00435F9C" w:rsidRDefault="00A66409" w:rsidP="00A66409">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 xml:space="preserve">La formation et le développement des compétences </w:t>
      </w:r>
    </w:p>
    <w:p w14:paraId="133572A7" w14:textId="100EFFE2" w:rsidR="00FA2AC9" w:rsidRPr="00435F9C" w:rsidRDefault="00A66409" w:rsidP="00A66409">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Le bien-être et la qualité de vie au travail</w:t>
      </w:r>
    </w:p>
    <w:p w14:paraId="2A7B3840" w14:textId="743EFEA9" w:rsidR="00D00AD9" w:rsidRPr="00435F9C" w:rsidRDefault="00D00AD9" w:rsidP="00D00AD9">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 xml:space="preserve">Les enjeux de diversité et </w:t>
      </w:r>
      <w:r w:rsidR="00435F9C" w:rsidRPr="00435F9C">
        <w:rPr>
          <w:rFonts w:ascii="Calibri Light" w:eastAsia="Calibri" w:hAnsi="Calibri Light" w:cs="Calibri Light"/>
          <w:color w:val="002776"/>
        </w:rPr>
        <w:t>d’</w:t>
      </w:r>
      <w:r w:rsidRPr="00435F9C">
        <w:rPr>
          <w:rFonts w:ascii="Calibri Light" w:eastAsia="Calibri" w:hAnsi="Calibri Light" w:cs="Calibri Light"/>
          <w:color w:val="002776"/>
        </w:rPr>
        <w:t>inclusion au sein des équipes</w:t>
      </w:r>
    </w:p>
    <w:p w14:paraId="1D36CE3A" w14:textId="69202837" w:rsidR="00A66409" w:rsidRPr="00435F9C" w:rsidRDefault="00860E46" w:rsidP="00A66409">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Les p</w:t>
      </w:r>
      <w:r w:rsidR="00A66409" w:rsidRPr="00435F9C">
        <w:rPr>
          <w:rFonts w:ascii="Calibri Light" w:eastAsia="Calibri" w:hAnsi="Calibri Light" w:cs="Calibri Light"/>
          <w:color w:val="002776"/>
        </w:rPr>
        <w:t>olitiques permettant de favoriser l’accès ou le retour à l’emploi</w:t>
      </w:r>
    </w:p>
    <w:p w14:paraId="62892B96" w14:textId="11B3B1BB" w:rsidR="00A66409" w:rsidRPr="00435F9C" w:rsidRDefault="00FF7154" w:rsidP="00FF7154">
      <w:pPr>
        <w:pStyle w:val="Paragraphedeliste"/>
        <w:numPr>
          <w:ilvl w:val="0"/>
          <w:numId w:val="23"/>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L’engagement et la sensibilisation des équipes aux problématiques du développement durable</w:t>
      </w:r>
    </w:p>
    <w:p w14:paraId="37FE4D05" w14:textId="084E333E" w:rsidR="00A66409" w:rsidRPr="00435F9C" w:rsidRDefault="00A66409" w:rsidP="00FF7154">
      <w:pPr>
        <w:pStyle w:val="Paragraphedeliste"/>
        <w:numPr>
          <w:ilvl w:val="0"/>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 xml:space="preserve">Les projets </w:t>
      </w:r>
      <w:r w:rsidR="00435F9C">
        <w:rPr>
          <w:rFonts w:ascii="Calibri Light" w:eastAsia="Calibri" w:hAnsi="Calibri Light" w:cs="Calibri Light"/>
          <w:color w:val="002776"/>
        </w:rPr>
        <w:t>relatifs au</w:t>
      </w:r>
      <w:r w:rsidRPr="00435F9C">
        <w:rPr>
          <w:rFonts w:ascii="Calibri Light" w:eastAsia="Calibri" w:hAnsi="Calibri Light" w:cs="Calibri Light"/>
          <w:color w:val="002776"/>
        </w:rPr>
        <w:t xml:space="preserve"> </w:t>
      </w:r>
      <w:r w:rsidRPr="00435F9C">
        <w:rPr>
          <w:rFonts w:ascii="Calibri Light" w:eastAsia="Calibri" w:hAnsi="Calibri Light" w:cs="Calibri Light"/>
          <w:b/>
          <w:bCs/>
          <w:color w:val="002776"/>
        </w:rPr>
        <w:t>« tourisme pour tous »,</w:t>
      </w:r>
      <w:r w:rsidRPr="00435F9C">
        <w:rPr>
          <w:rFonts w:ascii="Calibri Light" w:eastAsia="Calibri" w:hAnsi="Calibri Light" w:cs="Calibri Light"/>
          <w:color w:val="002776"/>
        </w:rPr>
        <w:t xml:space="preserve"> visant à permettre l’accès à tous au tourisme</w:t>
      </w:r>
      <w:r w:rsidR="007A6182">
        <w:rPr>
          <w:rFonts w:ascii="Calibri Light" w:eastAsia="Calibri" w:hAnsi="Calibri Light" w:cs="Calibri Light"/>
          <w:color w:val="002776"/>
        </w:rPr>
        <w:t>, en pleine articulation avec les autres dispositifs publics concernant cette thématique</w:t>
      </w:r>
      <w:r w:rsidR="00D00AD9" w:rsidRPr="00435F9C">
        <w:rPr>
          <w:rFonts w:ascii="Calibri Light" w:eastAsia="Calibri" w:hAnsi="Calibri Light" w:cs="Calibri Light"/>
          <w:color w:val="002776"/>
        </w:rPr>
        <w:t xml:space="preserve"> </w:t>
      </w:r>
      <w:r w:rsidRPr="00435F9C">
        <w:rPr>
          <w:rFonts w:ascii="Calibri Light" w:eastAsia="Calibri" w:hAnsi="Calibri Light" w:cs="Calibri Light"/>
          <w:color w:val="002776"/>
        </w:rPr>
        <w:t xml:space="preserve">: </w:t>
      </w:r>
    </w:p>
    <w:p w14:paraId="57AA4279" w14:textId="71803C75" w:rsidR="00A66409" w:rsidRPr="00435F9C" w:rsidRDefault="00A66409" w:rsidP="00FF7154">
      <w:pPr>
        <w:pStyle w:val="Paragraphedeliste"/>
        <w:numPr>
          <w:ilvl w:val="1"/>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Diversité et inclusion, y compris les problématiques relatives aux diverses formes de handicap</w:t>
      </w:r>
      <w:r w:rsidR="00435F9C">
        <w:rPr>
          <w:rFonts w:ascii="Calibri Light" w:eastAsia="Calibri" w:hAnsi="Calibri Light" w:cs="Calibri Light"/>
          <w:color w:val="002776"/>
        </w:rPr>
        <w:t xml:space="preserve"> ou de discrimination</w:t>
      </w:r>
    </w:p>
    <w:p w14:paraId="26502A94" w14:textId="3F4815CB" w:rsidR="00A66409" w:rsidRPr="00435F9C" w:rsidRDefault="00FF7154" w:rsidP="00A66409">
      <w:pPr>
        <w:pStyle w:val="Paragraphedeliste"/>
        <w:numPr>
          <w:ilvl w:val="1"/>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 xml:space="preserve">Les projets de tourisme social, permettant de </w:t>
      </w:r>
      <w:r w:rsidR="00435F9C">
        <w:rPr>
          <w:rFonts w:ascii="Calibri Light" w:eastAsia="Calibri" w:hAnsi="Calibri Light" w:cs="Calibri Light"/>
          <w:color w:val="002776"/>
        </w:rPr>
        <w:t xml:space="preserve">favoriser </w:t>
      </w:r>
      <w:r w:rsidRPr="00435F9C">
        <w:rPr>
          <w:rFonts w:ascii="Calibri Light" w:eastAsia="Calibri" w:hAnsi="Calibri Light" w:cs="Calibri Light"/>
          <w:color w:val="002776"/>
        </w:rPr>
        <w:t>l’accessibilité-prix du tourisme</w:t>
      </w:r>
    </w:p>
    <w:p w14:paraId="77E6CB96" w14:textId="72CE0E52" w:rsidR="00A66409" w:rsidRPr="00435F9C" w:rsidRDefault="00FF7154" w:rsidP="00FF7154">
      <w:pPr>
        <w:pStyle w:val="Paragraphedeliste"/>
        <w:numPr>
          <w:ilvl w:val="0"/>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w:t>
      </w:r>
      <w:r w:rsidR="00A66409" w:rsidRPr="00435F9C">
        <w:rPr>
          <w:rFonts w:ascii="Calibri Light" w:eastAsia="Calibri" w:hAnsi="Calibri Light" w:cs="Calibri Light"/>
          <w:color w:val="002776"/>
        </w:rPr>
        <w:t xml:space="preserve">es thématiques relatives </w:t>
      </w:r>
      <w:r w:rsidR="00A66409" w:rsidRPr="00435F9C">
        <w:rPr>
          <w:rFonts w:ascii="Calibri Light" w:eastAsia="Calibri" w:hAnsi="Calibri Light" w:cs="Calibri Light"/>
          <w:b/>
          <w:bCs/>
          <w:color w:val="002776"/>
        </w:rPr>
        <w:t>à l’impact des activités touristiques dans leur territoire d’implantation et sur les acteurs locaux</w:t>
      </w:r>
      <w:r w:rsidR="00A66409" w:rsidRPr="00435F9C">
        <w:rPr>
          <w:rFonts w:ascii="Calibri Light" w:eastAsia="Calibri" w:hAnsi="Calibri Light" w:cs="Calibri Light"/>
          <w:color w:val="002776"/>
        </w:rPr>
        <w:t xml:space="preserve"> (habitants, fournisseurs, collectivités…). </w:t>
      </w:r>
      <w:r w:rsidRPr="00435F9C">
        <w:rPr>
          <w:rFonts w:ascii="Calibri Light" w:eastAsia="Calibri" w:hAnsi="Calibri Light" w:cs="Calibri Light"/>
          <w:color w:val="002776"/>
        </w:rPr>
        <w:t>Incluant</w:t>
      </w:r>
      <w:r w:rsidR="00A66409" w:rsidRPr="00435F9C">
        <w:rPr>
          <w:rFonts w:ascii="Calibri Light" w:eastAsia="Calibri" w:hAnsi="Calibri Light" w:cs="Calibri Light"/>
          <w:color w:val="002776"/>
        </w:rPr>
        <w:t xml:space="preserve"> donc, de manière non exhaustive, les enjeux suivants : </w:t>
      </w:r>
    </w:p>
    <w:p w14:paraId="660866CF" w14:textId="5C46C12C" w:rsidR="00FF7154" w:rsidRPr="00435F9C" w:rsidRDefault="00FF7154" w:rsidP="00FF7154">
      <w:pPr>
        <w:pStyle w:val="Paragraphedeliste"/>
        <w:numPr>
          <w:ilvl w:val="1"/>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L’implication des habitants dans la conception, le déploiement et la gouvernance des projets touristiques</w:t>
      </w:r>
    </w:p>
    <w:p w14:paraId="6FF58B9B" w14:textId="59BB1578" w:rsidR="00FF7154" w:rsidRPr="00435F9C" w:rsidRDefault="00FF7154" w:rsidP="00FF7154">
      <w:pPr>
        <w:pStyle w:val="Paragraphedeliste"/>
        <w:numPr>
          <w:ilvl w:val="1"/>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Les achats locaux</w:t>
      </w:r>
      <w:r w:rsidR="00860E46" w:rsidRPr="00435F9C">
        <w:rPr>
          <w:rFonts w:ascii="Calibri Light" w:eastAsia="Calibri" w:hAnsi="Calibri Light" w:cs="Calibri Light"/>
          <w:color w:val="002776"/>
        </w:rPr>
        <w:t xml:space="preserve"> et</w:t>
      </w:r>
      <w:r w:rsidRPr="00435F9C">
        <w:rPr>
          <w:rFonts w:ascii="Calibri Light" w:eastAsia="Calibri" w:hAnsi="Calibri Light" w:cs="Calibri Light"/>
          <w:color w:val="002776"/>
        </w:rPr>
        <w:t xml:space="preserve"> le développement de circuits courts </w:t>
      </w:r>
    </w:p>
    <w:p w14:paraId="7352D3DD" w14:textId="2B78642C" w:rsidR="00006D47" w:rsidRPr="00435F9C" w:rsidRDefault="00FF7154" w:rsidP="008C7CED">
      <w:pPr>
        <w:pStyle w:val="Paragraphedeliste"/>
        <w:numPr>
          <w:ilvl w:val="0"/>
          <w:numId w:val="24"/>
        </w:numPr>
        <w:autoSpaceDE w:val="0"/>
        <w:adjustRightInd w:val="0"/>
        <w:spacing w:after="0" w:line="288" w:lineRule="auto"/>
        <w:jc w:val="both"/>
        <w:rPr>
          <w:rFonts w:ascii="Calibri Light" w:eastAsia="Calibri" w:hAnsi="Calibri Light" w:cs="Calibri Light"/>
          <w:color w:val="002776"/>
        </w:rPr>
      </w:pPr>
      <w:r w:rsidRPr="00435F9C">
        <w:rPr>
          <w:rFonts w:ascii="Calibri Light" w:eastAsia="Calibri" w:hAnsi="Calibri Light" w:cs="Calibri Light"/>
          <w:color w:val="002776"/>
        </w:rPr>
        <w:t xml:space="preserve">Enfin, plus largement, cette thématique vise aussi à soutenir le développement de stratégies de </w:t>
      </w:r>
      <w:r w:rsidRPr="00435F9C">
        <w:rPr>
          <w:rFonts w:ascii="Calibri Light" w:eastAsia="Calibri" w:hAnsi="Calibri Light" w:cs="Calibri Light"/>
          <w:b/>
          <w:bCs/>
          <w:color w:val="002776"/>
        </w:rPr>
        <w:t>Responsabilité Sociétale des Entreprises (RSE) ou de Responsabilité Sociétale des Organisations (RSO) dans le secteur du tourisme</w:t>
      </w:r>
      <w:r w:rsidRPr="00435F9C">
        <w:rPr>
          <w:rFonts w:ascii="Calibri Light" w:eastAsia="Calibri" w:hAnsi="Calibri Light" w:cs="Calibri Light"/>
          <w:color w:val="002776"/>
        </w:rPr>
        <w:t>, même si ces dernières ne se limitent pas aux volets social et sociétal.</w:t>
      </w:r>
    </w:p>
    <w:p w14:paraId="44A7BB09" w14:textId="77777777" w:rsidR="0022007B" w:rsidRPr="00802AE7" w:rsidRDefault="0022007B" w:rsidP="0022007B">
      <w:pPr>
        <w:autoSpaceDE w:val="0"/>
        <w:adjustRightInd w:val="0"/>
        <w:spacing w:after="0" w:line="288" w:lineRule="auto"/>
        <w:jc w:val="both"/>
        <w:rPr>
          <w:rFonts w:ascii="Calibri Light" w:eastAsia="Calibri" w:hAnsi="Calibri Light" w:cs="Calibri Light"/>
          <w:color w:val="002776"/>
          <w:highlight w:val="yellow"/>
        </w:rPr>
      </w:pPr>
    </w:p>
    <w:p w14:paraId="43E4954E" w14:textId="4BAB5D93" w:rsidR="0022007B" w:rsidRDefault="0022007B" w:rsidP="00E66213">
      <w:pPr>
        <w:pStyle w:val="Titre1"/>
        <w:numPr>
          <w:ilvl w:val="0"/>
          <w:numId w:val="3"/>
        </w:numPr>
      </w:pPr>
      <w:bookmarkStart w:id="19" w:name="_Toc134710701"/>
      <w:r w:rsidRPr="00E24176">
        <w:t>Contenus et modalités d’accompagnement</w:t>
      </w:r>
      <w:bookmarkEnd w:id="19"/>
    </w:p>
    <w:p w14:paraId="636B3E48" w14:textId="6AC146DA" w:rsidR="00401D87" w:rsidRDefault="00401D87" w:rsidP="00401D87">
      <w:pPr>
        <w:pStyle w:val="Titre2"/>
        <w:numPr>
          <w:ilvl w:val="0"/>
          <w:numId w:val="0"/>
        </w:numPr>
        <w:ind w:left="576"/>
      </w:pPr>
    </w:p>
    <w:p w14:paraId="13C7F7E8" w14:textId="30DE384F" w:rsidR="00401D87" w:rsidRPr="00435F9C" w:rsidRDefault="00F06997" w:rsidP="00401D87">
      <w:pPr>
        <w:autoSpaceDE w:val="0"/>
        <w:adjustRightInd w:val="0"/>
        <w:spacing w:after="0" w:line="288" w:lineRule="auto"/>
        <w:jc w:val="both"/>
        <w:rPr>
          <w:rFonts w:ascii="Calibri Light" w:hAnsi="Calibri Light" w:cs="Calibri Light"/>
          <w:b/>
          <w:color w:val="002776"/>
        </w:rPr>
      </w:pPr>
      <w:r>
        <w:rPr>
          <w:rFonts w:ascii="Calibri Light" w:eastAsia="Calibri" w:hAnsi="Calibri Light" w:cs="Calibri Light"/>
          <w:bCs/>
          <w:color w:val="002776"/>
        </w:rPr>
        <w:t>Les projets sélectionnés pour cet AMI 2023 devront répondre à au moins un</w:t>
      </w:r>
      <w:r w:rsidR="006E52B6">
        <w:rPr>
          <w:rFonts w:ascii="Calibri Light" w:eastAsia="Calibri" w:hAnsi="Calibri Light" w:cs="Calibri Light"/>
          <w:bCs/>
          <w:color w:val="002776"/>
        </w:rPr>
        <w:t xml:space="preserve"> des</w:t>
      </w:r>
      <w:r w:rsidR="00401D87" w:rsidRPr="00435F9C">
        <w:rPr>
          <w:rFonts w:ascii="Calibri Light" w:eastAsia="Calibri" w:hAnsi="Calibri Light" w:cs="Calibri Light"/>
          <w:bCs/>
          <w:color w:val="002776"/>
        </w:rPr>
        <w:t xml:space="preserve"> objectifs stratégiques d</w:t>
      </w:r>
      <w:r w:rsidR="00CE0240">
        <w:rPr>
          <w:rFonts w:ascii="Calibri Light" w:eastAsia="Calibri" w:hAnsi="Calibri Light" w:cs="Calibri Light"/>
          <w:bCs/>
          <w:color w:val="002776"/>
        </w:rPr>
        <w:t>u chapitre</w:t>
      </w:r>
      <w:r w:rsidR="00401D87" w:rsidRPr="00435F9C">
        <w:rPr>
          <w:rFonts w:ascii="Calibri Light" w:eastAsia="Calibri" w:hAnsi="Calibri Light" w:cs="Calibri Light"/>
          <w:bCs/>
          <w:color w:val="002776"/>
        </w:rPr>
        <w:t xml:space="preserve"> 2.</w:t>
      </w:r>
    </w:p>
    <w:p w14:paraId="25D6C6D9" w14:textId="77777777" w:rsidR="00401D87" w:rsidRPr="00435F9C" w:rsidRDefault="00401D87" w:rsidP="00401D87">
      <w:pPr>
        <w:autoSpaceDE w:val="0"/>
        <w:adjustRightInd w:val="0"/>
        <w:spacing w:after="0" w:line="288" w:lineRule="auto"/>
        <w:jc w:val="both"/>
        <w:rPr>
          <w:rFonts w:ascii="Calibri Light" w:hAnsi="Calibri Light" w:cs="Calibri Light"/>
          <w:b/>
          <w:color w:val="002776"/>
        </w:rPr>
      </w:pPr>
    </w:p>
    <w:p w14:paraId="4830FBC6" w14:textId="46E50327" w:rsidR="0022007B" w:rsidRPr="00435F9C" w:rsidRDefault="0022007B" w:rsidP="0022007B">
      <w:pPr>
        <w:spacing w:after="0" w:line="288" w:lineRule="auto"/>
        <w:jc w:val="both"/>
        <w:rPr>
          <w:rFonts w:ascii="Calibri Light" w:hAnsi="Calibri Light" w:cs="Calibri Light"/>
          <w:b/>
          <w:bCs/>
          <w:color w:val="002776"/>
        </w:rPr>
      </w:pPr>
      <w:r w:rsidRPr="00435F9C">
        <w:rPr>
          <w:rFonts w:ascii="Calibri Light" w:hAnsi="Calibri Light" w:cs="Calibri Light"/>
          <w:color w:val="002776"/>
        </w:rPr>
        <w:t xml:space="preserve">L’AMI a pour objet </w:t>
      </w:r>
      <w:r w:rsidRPr="00435F9C">
        <w:rPr>
          <w:rFonts w:ascii="Calibri Light" w:hAnsi="Calibri Light" w:cs="Calibri Light"/>
          <w:b/>
          <w:color w:val="002776"/>
        </w:rPr>
        <w:t>le soutien à une « ingénierie d’impulsion », permettant le développement de nouveaux projets ou la transformation de projets existant</w:t>
      </w:r>
      <w:r w:rsidR="00AE6B29">
        <w:rPr>
          <w:rFonts w:ascii="Calibri Light" w:hAnsi="Calibri Light" w:cs="Calibri Light"/>
          <w:b/>
          <w:color w:val="002776"/>
        </w:rPr>
        <w:t>s</w:t>
      </w:r>
      <w:r w:rsidRPr="00435F9C">
        <w:rPr>
          <w:rFonts w:ascii="Calibri Light" w:hAnsi="Calibri Light" w:cs="Calibri Light"/>
          <w:b/>
          <w:color w:val="002776"/>
        </w:rPr>
        <w:t xml:space="preserve"> vers une démarche durable</w:t>
      </w:r>
      <w:r w:rsidRPr="00435F9C">
        <w:rPr>
          <w:rFonts w:ascii="Calibri Light" w:hAnsi="Calibri Light" w:cs="Calibri Light"/>
          <w:b/>
          <w:bCs/>
          <w:color w:val="002776"/>
        </w:rPr>
        <w:t>.</w:t>
      </w:r>
    </w:p>
    <w:p w14:paraId="61DB5A90" w14:textId="5318FA70" w:rsidR="0022007B" w:rsidRPr="00435F9C" w:rsidRDefault="0022007B" w:rsidP="0022007B">
      <w:pPr>
        <w:spacing w:after="0" w:line="288" w:lineRule="auto"/>
        <w:jc w:val="both"/>
        <w:rPr>
          <w:rFonts w:ascii="Calibri Light" w:hAnsi="Calibri Light" w:cs="Calibri Light"/>
          <w:bCs/>
          <w:color w:val="002776"/>
        </w:rPr>
      </w:pPr>
    </w:p>
    <w:p w14:paraId="0BBEC7E4" w14:textId="5A9A0450" w:rsidR="0022007B" w:rsidRPr="00435F9C" w:rsidRDefault="0022007B" w:rsidP="006A23DA">
      <w:pPr>
        <w:pStyle w:val="Paragraphedeliste"/>
        <w:numPr>
          <w:ilvl w:val="0"/>
          <w:numId w:val="27"/>
        </w:numPr>
        <w:spacing w:after="0" w:line="288" w:lineRule="auto"/>
        <w:jc w:val="both"/>
        <w:rPr>
          <w:rFonts w:ascii="Calibri Light" w:hAnsi="Calibri Light" w:cs="Calibri Light"/>
          <w:bCs/>
          <w:color w:val="002776"/>
        </w:rPr>
      </w:pPr>
      <w:r w:rsidRPr="00435F9C">
        <w:rPr>
          <w:rFonts w:ascii="Calibri Light" w:hAnsi="Calibri Light" w:cs="Calibri Light"/>
          <w:bCs/>
          <w:color w:val="002776"/>
        </w:rPr>
        <w:t>Chaque lauréat bénéficiera d</w:t>
      </w:r>
      <w:r w:rsidR="00D83AEF" w:rsidRPr="00435F9C">
        <w:rPr>
          <w:rFonts w:ascii="Calibri Light" w:hAnsi="Calibri Light" w:cs="Calibri Light"/>
          <w:bCs/>
          <w:color w:val="002776"/>
        </w:rPr>
        <w:t>’u</w:t>
      </w:r>
      <w:r w:rsidRPr="00435F9C">
        <w:rPr>
          <w:rFonts w:ascii="Calibri Light" w:hAnsi="Calibri Light" w:cs="Calibri Light"/>
          <w:iCs/>
          <w:color w:val="002776"/>
        </w:rPr>
        <w:t xml:space="preserve">ne </w:t>
      </w:r>
      <w:r w:rsidRPr="00435F9C">
        <w:rPr>
          <w:rFonts w:ascii="Calibri Light" w:hAnsi="Calibri Light" w:cs="Calibri Light"/>
          <w:b/>
          <w:bCs/>
          <w:iCs/>
          <w:color w:val="002776"/>
        </w:rPr>
        <w:t>subvention à hauteur de 50 000 euros maximum</w:t>
      </w:r>
      <w:r w:rsidR="001D277B">
        <w:rPr>
          <w:rFonts w:ascii="Calibri Light" w:hAnsi="Calibri Light" w:cs="Calibri Light"/>
          <w:b/>
          <w:bCs/>
          <w:iCs/>
          <w:color w:val="002776"/>
        </w:rPr>
        <w:t xml:space="preserve"> </w:t>
      </w:r>
      <w:r w:rsidR="001D277B">
        <w:rPr>
          <w:rFonts w:ascii="Calibri Light" w:hAnsi="Calibri Light" w:cs="Calibri Light"/>
          <w:iCs/>
          <w:color w:val="002776"/>
        </w:rPr>
        <w:t>(sauf décision exceptionnelle du jury)</w:t>
      </w:r>
      <w:r w:rsidRPr="001D277B">
        <w:rPr>
          <w:rFonts w:ascii="Calibri Light" w:hAnsi="Calibri Light" w:cs="Calibri Light"/>
          <w:iCs/>
          <w:color w:val="002776"/>
        </w:rPr>
        <w:t>,</w:t>
      </w:r>
      <w:r w:rsidRPr="00435F9C">
        <w:rPr>
          <w:rFonts w:ascii="Calibri Light" w:hAnsi="Calibri Light" w:cs="Calibri Light"/>
          <w:iCs/>
          <w:color w:val="002776"/>
        </w:rPr>
        <w:t xml:space="preserve"> </w:t>
      </w:r>
      <w:r w:rsidR="00435F9C">
        <w:rPr>
          <w:rFonts w:ascii="Calibri Light" w:hAnsi="Calibri Light" w:cs="Calibri Light"/>
          <w:iCs/>
          <w:color w:val="002776"/>
        </w:rPr>
        <w:t xml:space="preserve">facilitant le financement </w:t>
      </w:r>
      <w:r w:rsidRPr="00435F9C">
        <w:rPr>
          <w:rFonts w:ascii="Calibri Light" w:hAnsi="Calibri Light" w:cs="Calibri Light"/>
          <w:iCs/>
          <w:color w:val="002776"/>
        </w:rPr>
        <w:t xml:space="preserve">: </w:t>
      </w:r>
    </w:p>
    <w:p w14:paraId="4391856C" w14:textId="37A68A51" w:rsidR="0022007B" w:rsidRPr="00435F9C" w:rsidRDefault="0022007B" w:rsidP="0022007B">
      <w:pPr>
        <w:pStyle w:val="Paragraphedeliste"/>
        <w:numPr>
          <w:ilvl w:val="1"/>
          <w:numId w:val="5"/>
        </w:numPr>
        <w:spacing w:after="0" w:line="288" w:lineRule="auto"/>
        <w:jc w:val="both"/>
        <w:rPr>
          <w:rFonts w:ascii="Calibri Light" w:hAnsi="Calibri Light" w:cs="Calibri Light"/>
          <w:iCs/>
          <w:color w:val="002776"/>
        </w:rPr>
      </w:pPr>
      <w:r w:rsidRPr="00435F9C">
        <w:rPr>
          <w:rFonts w:ascii="Calibri Light" w:hAnsi="Calibri Light" w:cs="Calibri Light"/>
          <w:iCs/>
          <w:color w:val="002776"/>
        </w:rPr>
        <w:t>Des expertises</w:t>
      </w:r>
      <w:r w:rsidR="00AE6B29">
        <w:rPr>
          <w:rFonts w:ascii="Calibri Light" w:hAnsi="Calibri Light" w:cs="Calibri Light"/>
          <w:iCs/>
          <w:color w:val="002776"/>
        </w:rPr>
        <w:t>, achats de prestations</w:t>
      </w:r>
      <w:r w:rsidR="00401D87" w:rsidRPr="00435F9C">
        <w:rPr>
          <w:rFonts w:ascii="Calibri Light" w:hAnsi="Calibri Light" w:cs="Calibri Light"/>
          <w:iCs/>
          <w:color w:val="002776"/>
        </w:rPr>
        <w:t xml:space="preserve"> ou formations</w:t>
      </w:r>
      <w:r w:rsidRPr="00435F9C">
        <w:rPr>
          <w:rFonts w:ascii="Calibri Light" w:hAnsi="Calibri Light" w:cs="Calibri Light"/>
          <w:iCs/>
          <w:color w:val="002776"/>
        </w:rPr>
        <w:t xml:space="preserve"> indispensables à l’accélération de la concrétisation des projets. Ces </w:t>
      </w:r>
      <w:r w:rsidR="00AE6B29">
        <w:rPr>
          <w:rFonts w:ascii="Calibri Light" w:hAnsi="Calibri Light" w:cs="Calibri Light"/>
          <w:iCs/>
          <w:color w:val="002776"/>
        </w:rPr>
        <w:t>différents éclairages et études</w:t>
      </w:r>
      <w:r w:rsidRPr="00435F9C">
        <w:rPr>
          <w:rFonts w:ascii="Calibri Light" w:hAnsi="Calibri Light" w:cs="Calibri Light"/>
          <w:iCs/>
          <w:color w:val="002776"/>
        </w:rPr>
        <w:t xml:space="preserve"> seront cofinancés et conduits sous la maîtrise d’ouvrage du porteur de projet. Des frais annexes à ces expertises et directement liés au projet pourront également être financés</w:t>
      </w:r>
      <w:r w:rsidR="00D00AD9" w:rsidRPr="00435F9C">
        <w:rPr>
          <w:rFonts w:ascii="Calibri Light" w:hAnsi="Calibri Light" w:cs="Calibri Light"/>
          <w:iCs/>
          <w:color w:val="002776"/>
        </w:rPr>
        <w:t>.</w:t>
      </w:r>
    </w:p>
    <w:p w14:paraId="316C36A9" w14:textId="4DF0684D" w:rsidR="00D83AEF" w:rsidRPr="00435F9C" w:rsidRDefault="00D83AEF" w:rsidP="00D83AEF">
      <w:pPr>
        <w:pStyle w:val="Paragraphedeliste"/>
        <w:numPr>
          <w:ilvl w:val="1"/>
          <w:numId w:val="5"/>
        </w:numPr>
        <w:spacing w:after="0" w:line="288" w:lineRule="auto"/>
        <w:jc w:val="both"/>
        <w:rPr>
          <w:rFonts w:ascii="Calibri Light" w:hAnsi="Calibri Light" w:cs="Calibri Light"/>
          <w:iCs/>
          <w:color w:val="002776"/>
        </w:rPr>
      </w:pPr>
      <w:r w:rsidRPr="00435F9C">
        <w:rPr>
          <w:rFonts w:ascii="Calibri Light" w:hAnsi="Calibri Light" w:cs="Calibri Light"/>
          <w:iCs/>
          <w:color w:val="002776"/>
        </w:rPr>
        <w:t xml:space="preserve">Du temps de ressources humaines internes à l’entité lauréate et dédiées </w:t>
      </w:r>
      <w:r w:rsidR="00AE6B29">
        <w:rPr>
          <w:rFonts w:ascii="Calibri Light" w:hAnsi="Calibri Light" w:cs="Calibri Light"/>
          <w:iCs/>
          <w:color w:val="002776"/>
        </w:rPr>
        <w:t xml:space="preserve">au montage et au déploiement opérationnel du </w:t>
      </w:r>
      <w:r w:rsidRPr="00435F9C">
        <w:rPr>
          <w:rFonts w:ascii="Calibri Light" w:hAnsi="Calibri Light" w:cs="Calibri Light"/>
          <w:iCs/>
          <w:color w:val="002776"/>
        </w:rPr>
        <w:t>projet</w:t>
      </w:r>
      <w:r w:rsidR="00D00AD9" w:rsidRPr="00435F9C">
        <w:rPr>
          <w:rFonts w:ascii="Calibri Light" w:hAnsi="Calibri Light" w:cs="Calibri Light"/>
          <w:iCs/>
          <w:color w:val="002776"/>
        </w:rPr>
        <w:t>.</w:t>
      </w:r>
    </w:p>
    <w:p w14:paraId="13262940" w14:textId="77777777" w:rsidR="006A23DA" w:rsidRPr="00435F9C" w:rsidRDefault="006A23DA" w:rsidP="006A23DA">
      <w:pPr>
        <w:spacing w:after="0" w:line="288" w:lineRule="auto"/>
        <w:jc w:val="both"/>
        <w:rPr>
          <w:rFonts w:ascii="Calibri Light" w:hAnsi="Calibri Light" w:cs="Calibri Light"/>
          <w:iCs/>
          <w:color w:val="002776"/>
        </w:rPr>
      </w:pPr>
    </w:p>
    <w:p w14:paraId="03290D3C" w14:textId="77685863" w:rsidR="006A23DA" w:rsidRPr="00435F9C" w:rsidRDefault="006A23DA" w:rsidP="006A23DA">
      <w:pPr>
        <w:pStyle w:val="Paragraphedeliste"/>
        <w:numPr>
          <w:ilvl w:val="0"/>
          <w:numId w:val="5"/>
        </w:numPr>
        <w:spacing w:after="0" w:line="288" w:lineRule="auto"/>
        <w:jc w:val="both"/>
        <w:rPr>
          <w:rFonts w:ascii="Calibri Light" w:hAnsi="Calibri Light" w:cs="Calibri Light"/>
          <w:b/>
          <w:iCs/>
          <w:color w:val="002776"/>
        </w:rPr>
      </w:pPr>
      <w:r w:rsidRPr="00435F9C">
        <w:rPr>
          <w:rFonts w:ascii="Calibri Light" w:hAnsi="Calibri Light" w:cs="Calibri Light"/>
          <w:bCs/>
          <w:iCs/>
          <w:color w:val="002776"/>
        </w:rPr>
        <w:t xml:space="preserve">L’accompagnement lié à l’AMI pourra être mobilisé sur </w:t>
      </w:r>
      <w:r w:rsidRPr="00435F9C">
        <w:rPr>
          <w:rFonts w:ascii="Calibri Light" w:hAnsi="Calibri Light" w:cs="Calibri Light"/>
          <w:b/>
          <w:iCs/>
          <w:color w:val="002776"/>
        </w:rPr>
        <w:t>une période de 12 mois maximum.</w:t>
      </w:r>
    </w:p>
    <w:p w14:paraId="73CA4A47" w14:textId="77777777" w:rsidR="006A23DA" w:rsidRPr="00435F9C" w:rsidRDefault="006A23DA" w:rsidP="00D83AEF">
      <w:pPr>
        <w:spacing w:after="0" w:line="288" w:lineRule="auto"/>
        <w:jc w:val="both"/>
        <w:rPr>
          <w:rFonts w:ascii="Calibri Light" w:hAnsi="Calibri Light" w:cs="Calibri Light"/>
          <w:iCs/>
          <w:color w:val="002776"/>
        </w:rPr>
      </w:pPr>
    </w:p>
    <w:p w14:paraId="52013F5E" w14:textId="23840A22" w:rsidR="00E149DD" w:rsidRPr="00D00AD9" w:rsidRDefault="0022007B" w:rsidP="006A23DA">
      <w:pPr>
        <w:pStyle w:val="Paragraphedeliste"/>
        <w:numPr>
          <w:ilvl w:val="0"/>
          <w:numId w:val="5"/>
        </w:numPr>
        <w:spacing w:after="0" w:line="288" w:lineRule="auto"/>
        <w:jc w:val="both"/>
        <w:rPr>
          <w:rFonts w:ascii="Calibri Light" w:hAnsi="Calibri Light" w:cs="Calibri Light"/>
          <w:bCs/>
          <w:iCs/>
          <w:color w:val="002776"/>
        </w:rPr>
      </w:pPr>
      <w:r w:rsidRPr="00D00AD9">
        <w:rPr>
          <w:rFonts w:ascii="Calibri Light" w:hAnsi="Calibri Light" w:cs="Calibri Light"/>
          <w:bCs/>
          <w:iCs/>
          <w:color w:val="002776"/>
        </w:rPr>
        <w:t xml:space="preserve">Le dispositif d’accompagnement sera conjointement </w:t>
      </w:r>
      <w:r w:rsidR="00E149DD" w:rsidRPr="00D00AD9">
        <w:rPr>
          <w:rFonts w:ascii="Calibri Light" w:hAnsi="Calibri Light" w:cs="Calibri Light"/>
          <w:bCs/>
          <w:iCs/>
          <w:color w:val="002776"/>
        </w:rPr>
        <w:t xml:space="preserve">modulé et </w:t>
      </w:r>
      <w:r w:rsidRPr="00D00AD9">
        <w:rPr>
          <w:rFonts w:ascii="Calibri Light" w:hAnsi="Calibri Light" w:cs="Calibri Light"/>
          <w:bCs/>
          <w:iCs/>
          <w:color w:val="002776"/>
        </w:rPr>
        <w:t xml:space="preserve">défini avec chaque lauréat et fera l’objet d’un suivi détaillé par Atout France dans le cadre d’une convention d’accompagnement. </w:t>
      </w:r>
    </w:p>
    <w:p w14:paraId="1B857CAA" w14:textId="77777777" w:rsidR="006A23DA" w:rsidRPr="00D00AD9" w:rsidRDefault="006A23DA" w:rsidP="006A23DA">
      <w:pPr>
        <w:spacing w:after="0" w:line="288" w:lineRule="auto"/>
        <w:jc w:val="both"/>
        <w:rPr>
          <w:rFonts w:ascii="Calibri Light" w:hAnsi="Calibri Light" w:cs="Calibri Light"/>
          <w:bCs/>
          <w:iCs/>
          <w:color w:val="002776"/>
        </w:rPr>
      </w:pPr>
    </w:p>
    <w:p w14:paraId="1248F742" w14:textId="77777777" w:rsidR="006A23DA" w:rsidRDefault="006A23DA">
      <w:pPr>
        <w:rPr>
          <w:rFonts w:ascii="Calibri Light" w:hAnsi="Calibri Light" w:cs="Calibri Light"/>
          <w:b/>
          <w:bCs/>
          <w:color w:val="002776"/>
        </w:rPr>
      </w:pPr>
      <w:r>
        <w:rPr>
          <w:rFonts w:ascii="Calibri Light" w:hAnsi="Calibri Light" w:cs="Calibri Light"/>
          <w:b/>
          <w:bCs/>
          <w:color w:val="002776"/>
        </w:rPr>
        <w:br w:type="page"/>
      </w:r>
    </w:p>
    <w:p w14:paraId="4F11816F" w14:textId="0F600040" w:rsidR="006A23DA" w:rsidRDefault="006A23DA" w:rsidP="006A23DA">
      <w:pPr>
        <w:spacing w:line="276" w:lineRule="auto"/>
        <w:jc w:val="both"/>
        <w:rPr>
          <w:rFonts w:ascii="Calibri Light" w:hAnsi="Calibri Light" w:cs="Calibri Light"/>
          <w:b/>
          <w:bCs/>
          <w:color w:val="002776"/>
        </w:rPr>
      </w:pPr>
      <w:r w:rsidRPr="00E24176">
        <w:rPr>
          <w:rFonts w:ascii="Calibri Light" w:hAnsi="Calibri Light" w:cs="Calibri Light"/>
          <w:noProof/>
          <w:color w:val="002776"/>
          <w:lang w:eastAsia="fr-FR"/>
        </w:rPr>
        <mc:AlternateContent>
          <mc:Choice Requires="wps">
            <w:drawing>
              <wp:anchor distT="0" distB="0" distL="114300" distR="114300" simplePos="0" relativeHeight="251670528" behindDoc="0" locked="0" layoutInCell="1" allowOverlap="1" wp14:anchorId="131BD314" wp14:editId="4765DAD4">
                <wp:simplePos x="0" y="0"/>
                <wp:positionH relativeFrom="margin">
                  <wp:align>right</wp:align>
                </wp:positionH>
                <wp:positionV relativeFrom="paragraph">
                  <wp:posOffset>311785</wp:posOffset>
                </wp:positionV>
                <wp:extent cx="6010275" cy="1866900"/>
                <wp:effectExtent l="0" t="0" r="28575" b="19050"/>
                <wp:wrapNone/>
                <wp:docPr id="8" name="Organigramme : Alternative 8"/>
                <wp:cNvGraphicFramePr/>
                <a:graphic xmlns:a="http://schemas.openxmlformats.org/drawingml/2006/main">
                  <a:graphicData uri="http://schemas.microsoft.com/office/word/2010/wordprocessingShape">
                    <wps:wsp>
                      <wps:cNvSpPr/>
                      <wps:spPr>
                        <a:xfrm>
                          <a:off x="0" y="0"/>
                          <a:ext cx="6010275" cy="1866900"/>
                        </a:xfrm>
                        <a:prstGeom prst="flowChartAlternateProcess">
                          <a:avLst/>
                        </a:prstGeom>
                        <a:solidFill>
                          <a:srgbClr val="CEDADC"/>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6C281" w14:textId="1A5B7B05" w:rsidR="006A23DA" w:rsidRPr="00435F9C" w:rsidRDefault="006A23DA" w:rsidP="006A23DA">
                            <w:pPr>
                              <w:spacing w:line="276" w:lineRule="auto"/>
                              <w:jc w:val="both"/>
                              <w:rPr>
                                <w:rFonts w:cstheme="minorHAnsi"/>
                                <w:color w:val="1F4E79" w:themeColor="accent1" w:themeShade="80"/>
                              </w:rPr>
                            </w:pPr>
                            <w:r w:rsidRPr="00435F9C">
                              <w:rPr>
                                <w:rFonts w:ascii="Calibri Light" w:hAnsi="Calibri Light" w:cs="Calibri Light"/>
                                <w:b/>
                                <w:bCs/>
                                <w:color w:val="002776"/>
                              </w:rPr>
                              <w:t xml:space="preserve">La subvention apportée au lauréat dans le cadre de cet AMI constitue une aide d’Etat régie par le régime des aides </w:t>
                            </w:r>
                            <w:r w:rsidRPr="00435F9C">
                              <w:rPr>
                                <w:rFonts w:ascii="Calibri Light" w:hAnsi="Calibri Light" w:cs="Calibri Light"/>
                                <w:b/>
                                <w:bCs/>
                                <w:i/>
                                <w:iCs/>
                                <w:color w:val="002776"/>
                              </w:rPr>
                              <w:t xml:space="preserve">de minimis </w:t>
                            </w:r>
                            <w:r w:rsidRPr="00435F9C">
                              <w:rPr>
                                <w:rFonts w:ascii="Calibri Light" w:hAnsi="Calibri Light" w:cs="Calibri Light"/>
                                <w:color w:val="1F4E79" w:themeColor="accent1" w:themeShade="80"/>
                              </w:rPr>
                              <w:t>(R</w:t>
                            </w:r>
                            <w:r w:rsidRPr="00435F9C">
                              <w:rPr>
                                <w:rFonts w:cstheme="minorHAnsi"/>
                                <w:color w:val="1F4E79" w:themeColor="accent1" w:themeShade="80"/>
                              </w:rPr>
                              <w:t xml:space="preserve">èglement (UE) n° 1407/2013 de la Commission européenne du 18 décembre 2013 relatif à l’application des articles 107 et 108 du traité sur le fonctionnement de l’Union européenne aux aides </w:t>
                            </w:r>
                            <w:r w:rsidRPr="00435F9C">
                              <w:rPr>
                                <w:rFonts w:cstheme="minorHAnsi"/>
                                <w:i/>
                                <w:iCs/>
                                <w:color w:val="1F4E79" w:themeColor="accent1" w:themeShade="80"/>
                              </w:rPr>
                              <w:t>de minimis</w:t>
                            </w:r>
                            <w:r w:rsidRPr="00435F9C">
                              <w:rPr>
                                <w:rFonts w:cstheme="minorHAnsi"/>
                                <w:color w:val="1F4E79" w:themeColor="accent1" w:themeShade="80"/>
                              </w:rPr>
                              <w:t xml:space="preserve"> modifié par le règlement (UE) 2020/972 de la Commission du 2 juillet 2020 en ce qui concerne sa prolongation qui s’applique par principe à la mesure).</w:t>
                            </w:r>
                          </w:p>
                          <w:p w14:paraId="6EC947C0" w14:textId="77777777" w:rsidR="006A23DA" w:rsidRPr="006A23DA" w:rsidRDefault="006A23DA" w:rsidP="006A23DA">
                            <w:pPr>
                              <w:pStyle w:val="Corpsdetexte3"/>
                              <w:rPr>
                                <w:rFonts w:asciiTheme="minorHAnsi" w:eastAsiaTheme="minorHAnsi" w:hAnsiTheme="minorHAnsi" w:cstheme="minorHAnsi"/>
                                <w:color w:val="1F4E79" w:themeColor="accent1" w:themeShade="80"/>
                                <w:kern w:val="0"/>
                                <w:lang w:eastAsia="en-US"/>
                              </w:rPr>
                            </w:pPr>
                            <w:r w:rsidRPr="00435F9C">
                              <w:rPr>
                                <w:rFonts w:asciiTheme="minorHAnsi" w:eastAsiaTheme="minorHAnsi" w:hAnsiTheme="minorHAnsi" w:cstheme="minorHAnsi"/>
                                <w:color w:val="1F4E79" w:themeColor="accent1" w:themeShade="80"/>
                                <w:kern w:val="0"/>
                                <w:lang w:eastAsia="en-US"/>
                              </w:rPr>
                              <w:t xml:space="preserve">En conséquence, le total des aides </w:t>
                            </w:r>
                            <w:r w:rsidRPr="00435F9C">
                              <w:rPr>
                                <w:rFonts w:asciiTheme="minorHAnsi" w:eastAsiaTheme="minorHAnsi" w:hAnsiTheme="minorHAnsi" w:cstheme="minorHAnsi"/>
                                <w:i/>
                                <w:iCs/>
                                <w:color w:val="1F4E79" w:themeColor="accent1" w:themeShade="80"/>
                                <w:kern w:val="0"/>
                                <w:lang w:eastAsia="en-US"/>
                              </w:rPr>
                              <w:t>de minimis</w:t>
                            </w:r>
                            <w:r w:rsidRPr="00435F9C">
                              <w:rPr>
                                <w:rFonts w:asciiTheme="minorHAnsi" w:eastAsiaTheme="minorHAnsi" w:hAnsiTheme="minorHAnsi" w:cstheme="minorHAnsi"/>
                                <w:color w:val="1F4E79" w:themeColor="accent1" w:themeShade="80"/>
                                <w:kern w:val="0"/>
                                <w:lang w:eastAsia="en-US"/>
                              </w:rPr>
                              <w:t xml:space="preserve"> octroyées au bénéficiaire par l’Etat et ses agences ne peut excéder </w:t>
                            </w:r>
                            <w:r w:rsidRPr="00435F9C">
                              <w:rPr>
                                <w:rFonts w:ascii="Calibri Light" w:eastAsiaTheme="minorHAnsi" w:hAnsi="Calibri Light" w:cs="Calibri Light"/>
                                <w:b/>
                                <w:bCs/>
                                <w:color w:val="002776"/>
                                <w:kern w:val="0"/>
                                <w:lang w:eastAsia="en-US"/>
                              </w:rPr>
                              <w:t xml:space="preserve">200 000 € </w:t>
                            </w:r>
                            <w:r w:rsidRPr="00435F9C">
                              <w:rPr>
                                <w:rFonts w:asciiTheme="minorHAnsi" w:eastAsiaTheme="minorHAnsi" w:hAnsiTheme="minorHAnsi" w:cstheme="minorHAnsi"/>
                                <w:color w:val="1F4E79" w:themeColor="accent1" w:themeShade="80"/>
                                <w:kern w:val="0"/>
                                <w:lang w:eastAsia="en-US"/>
                              </w:rPr>
                              <w:t>sur une période de trois exercices fiscaux incluant l’exercice fiscal en cours ainsi que les deux précédents. Ce plafond s’applique quelle que soit la forme et l’objectif de l’aide.</w:t>
                            </w:r>
                            <w:r w:rsidRPr="006A23DA">
                              <w:rPr>
                                <w:rFonts w:asciiTheme="minorHAnsi" w:eastAsiaTheme="minorHAnsi" w:hAnsiTheme="minorHAnsi" w:cstheme="minorHAnsi"/>
                                <w:color w:val="1F4E79" w:themeColor="accent1" w:themeShade="80"/>
                                <w:kern w:val="0"/>
                                <w:lang w:eastAsia="en-US"/>
                              </w:rPr>
                              <w:t xml:space="preserve"> </w:t>
                            </w:r>
                          </w:p>
                          <w:p w14:paraId="428B22F7" w14:textId="77777777" w:rsidR="006A23DA" w:rsidRPr="006A23DA" w:rsidRDefault="006A23DA" w:rsidP="006A23DA">
                            <w:pPr>
                              <w:spacing w:line="276" w:lineRule="auto"/>
                              <w:jc w:val="both"/>
                              <w:rPr>
                                <w:rFonts w:cstheme="minorHAnsi"/>
                                <w:color w:val="1F4E79" w:themeColor="accent1" w:themeShade="80"/>
                              </w:rPr>
                            </w:pPr>
                          </w:p>
                          <w:p w14:paraId="088EBD13" w14:textId="3F5C6B22" w:rsidR="006A23DA" w:rsidRPr="00D5733D" w:rsidRDefault="006A23DA" w:rsidP="006A23DA">
                            <w:pPr>
                              <w:jc w:val="center"/>
                              <w:rPr>
                                <w:rFonts w:ascii="Calibri" w:hAnsi="Calibri" w:cs="Calibri"/>
                                <w:b/>
                                <w:color w:val="002776"/>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31BD3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8" o:spid="_x0000_s1026" type="#_x0000_t176" style="position:absolute;left:0;text-align:left;margin-left:422.05pt;margin-top:24.55pt;width:473.25pt;height:147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" fillcolor="#cedadc" strokecolor="white [3212]" strokeweight="1pt">
                <v:textbox>
                  <w:txbxContent>
                    <w:p w14:paraId="5786C281" w14:textId="1A5B7B05" w:rsidR="006A23DA" w:rsidRPr="00435F9C" w:rsidRDefault="006A23DA" w:rsidP="006A23DA">
                      <w:pPr>
                        <w:spacing w:line="276" w:lineRule="auto"/>
                        <w:jc w:val="both"/>
                        <w:rPr>
                          <w:rFonts w:cstheme="minorHAnsi"/>
                          <w:color w:val="1F4E79" w:themeColor="accent1" w:themeShade="80"/>
                        </w:rPr>
                      </w:pPr>
                      <w:r w:rsidRPr="00435F9C">
                        <w:rPr>
                          <w:rFonts w:ascii="Calibri Light" w:hAnsi="Calibri Light" w:cs="Calibri Light"/>
                          <w:b/>
                          <w:bCs/>
                          <w:color w:val="002776"/>
                        </w:rPr>
                        <w:t xml:space="preserve">La subvention apportée au lauréat dans le cadre de cet AMI constitue une aide d’Etat régie par le régime des aides </w:t>
                      </w:r>
                      <w:r w:rsidRPr="00435F9C">
                        <w:rPr>
                          <w:rFonts w:ascii="Calibri Light" w:hAnsi="Calibri Light" w:cs="Calibri Light"/>
                          <w:b/>
                          <w:bCs/>
                          <w:i/>
                          <w:iCs/>
                          <w:color w:val="002776"/>
                        </w:rPr>
                        <w:t xml:space="preserve">de minimis </w:t>
                      </w:r>
                      <w:r w:rsidRPr="00435F9C">
                        <w:rPr>
                          <w:rFonts w:ascii="Calibri Light" w:hAnsi="Calibri Light" w:cs="Calibri Light"/>
                          <w:color w:val="1F4E79" w:themeColor="accent1" w:themeShade="80"/>
                        </w:rPr>
                        <w:t>(R</w:t>
                      </w:r>
                      <w:r w:rsidRPr="00435F9C">
                        <w:rPr>
                          <w:rFonts w:cstheme="minorHAnsi"/>
                          <w:color w:val="1F4E79" w:themeColor="accent1" w:themeShade="80"/>
                        </w:rPr>
                        <w:t xml:space="preserve">èglement (UE) n° 1407/2013 de la Commission européenne du 18 décembre 2013 relatif à l’application des articles 107 et 108 du traité sur le fonctionnement de l’Union européenne aux aides </w:t>
                      </w:r>
                      <w:r w:rsidRPr="00435F9C">
                        <w:rPr>
                          <w:rFonts w:cstheme="minorHAnsi"/>
                          <w:i/>
                          <w:iCs/>
                          <w:color w:val="1F4E79" w:themeColor="accent1" w:themeShade="80"/>
                        </w:rPr>
                        <w:t>de minimis</w:t>
                      </w:r>
                      <w:r w:rsidRPr="00435F9C">
                        <w:rPr>
                          <w:rFonts w:cstheme="minorHAnsi"/>
                          <w:color w:val="1F4E79" w:themeColor="accent1" w:themeShade="80"/>
                        </w:rPr>
                        <w:t xml:space="preserve"> modifié par le règlement (UE) 2020/972 de la Commission du 2 juillet 2020 en ce qui concerne sa prolongation qui s’applique par principe à la mesure).</w:t>
                      </w:r>
                    </w:p>
                    <w:p w14:paraId="6EC947C0" w14:textId="77777777" w:rsidR="006A23DA" w:rsidRPr="006A23DA" w:rsidRDefault="006A23DA" w:rsidP="006A23DA">
                      <w:pPr>
                        <w:pStyle w:val="Corpsdetexte3"/>
                        <w:rPr>
                          <w:rFonts w:asciiTheme="minorHAnsi" w:eastAsiaTheme="minorHAnsi" w:hAnsiTheme="minorHAnsi" w:cstheme="minorHAnsi"/>
                          <w:color w:val="1F4E79" w:themeColor="accent1" w:themeShade="80"/>
                          <w:kern w:val="0"/>
                          <w:lang w:eastAsia="en-US"/>
                        </w:rPr>
                      </w:pPr>
                      <w:r w:rsidRPr="00435F9C">
                        <w:rPr>
                          <w:rFonts w:asciiTheme="minorHAnsi" w:eastAsiaTheme="minorHAnsi" w:hAnsiTheme="minorHAnsi" w:cstheme="minorHAnsi"/>
                          <w:color w:val="1F4E79" w:themeColor="accent1" w:themeShade="80"/>
                          <w:kern w:val="0"/>
                          <w:lang w:eastAsia="en-US"/>
                        </w:rPr>
                        <w:t xml:space="preserve">En conséquence, le total des aides </w:t>
                      </w:r>
                      <w:r w:rsidRPr="00435F9C">
                        <w:rPr>
                          <w:rFonts w:asciiTheme="minorHAnsi" w:eastAsiaTheme="minorHAnsi" w:hAnsiTheme="minorHAnsi" w:cstheme="minorHAnsi"/>
                          <w:i/>
                          <w:iCs/>
                          <w:color w:val="1F4E79" w:themeColor="accent1" w:themeShade="80"/>
                          <w:kern w:val="0"/>
                          <w:lang w:eastAsia="en-US"/>
                        </w:rPr>
                        <w:t>de minimis</w:t>
                      </w:r>
                      <w:r w:rsidRPr="00435F9C">
                        <w:rPr>
                          <w:rFonts w:asciiTheme="minorHAnsi" w:eastAsiaTheme="minorHAnsi" w:hAnsiTheme="minorHAnsi" w:cstheme="minorHAnsi"/>
                          <w:color w:val="1F4E79" w:themeColor="accent1" w:themeShade="80"/>
                          <w:kern w:val="0"/>
                          <w:lang w:eastAsia="en-US"/>
                        </w:rPr>
                        <w:t xml:space="preserve"> octroyées au bénéficiaire par l’Etat et ses agences ne peut excéder </w:t>
                      </w:r>
                      <w:r w:rsidRPr="00435F9C">
                        <w:rPr>
                          <w:rFonts w:ascii="Calibri Light" w:eastAsiaTheme="minorHAnsi" w:hAnsi="Calibri Light" w:cs="Calibri Light"/>
                          <w:b/>
                          <w:bCs/>
                          <w:color w:val="002776"/>
                          <w:kern w:val="0"/>
                          <w:lang w:eastAsia="en-US"/>
                        </w:rPr>
                        <w:t xml:space="preserve">200 000 € </w:t>
                      </w:r>
                      <w:r w:rsidRPr="00435F9C">
                        <w:rPr>
                          <w:rFonts w:asciiTheme="minorHAnsi" w:eastAsiaTheme="minorHAnsi" w:hAnsiTheme="minorHAnsi" w:cstheme="minorHAnsi"/>
                          <w:color w:val="1F4E79" w:themeColor="accent1" w:themeShade="80"/>
                          <w:kern w:val="0"/>
                          <w:lang w:eastAsia="en-US"/>
                        </w:rPr>
                        <w:t>sur une période de trois exercices fiscaux incluant l’exercice fiscal en cours ainsi que les deux précédents. Ce plafond s’applique quelle que soit la forme et l’objectif de l’aide.</w:t>
                      </w:r>
                      <w:r w:rsidRPr="006A23DA">
                        <w:rPr>
                          <w:rFonts w:asciiTheme="minorHAnsi" w:eastAsiaTheme="minorHAnsi" w:hAnsiTheme="minorHAnsi" w:cstheme="minorHAnsi"/>
                          <w:color w:val="1F4E79" w:themeColor="accent1" w:themeShade="80"/>
                          <w:kern w:val="0"/>
                          <w:lang w:eastAsia="en-US"/>
                        </w:rPr>
                        <w:t xml:space="preserve"> </w:t>
                      </w:r>
                    </w:p>
                    <w:p w14:paraId="428B22F7" w14:textId="77777777" w:rsidR="006A23DA" w:rsidRPr="006A23DA" w:rsidRDefault="006A23DA" w:rsidP="006A23DA">
                      <w:pPr>
                        <w:spacing w:line="276" w:lineRule="auto"/>
                        <w:jc w:val="both"/>
                        <w:rPr>
                          <w:rFonts w:cstheme="minorHAnsi"/>
                          <w:color w:val="1F4E79" w:themeColor="accent1" w:themeShade="80"/>
                        </w:rPr>
                      </w:pPr>
                    </w:p>
                    <w:p w14:paraId="088EBD13" w14:textId="3F5C6B22" w:rsidR="006A23DA" w:rsidRPr="00D5733D" w:rsidRDefault="006A23DA" w:rsidP="006A23DA">
                      <w:pPr>
                        <w:jc w:val="center"/>
                        <w:rPr>
                          <w:rFonts w:ascii="Calibri" w:hAnsi="Calibri" w:cs="Calibri"/>
                          <w:b/>
                          <w:color w:val="002776"/>
                          <w:sz w:val="24"/>
                          <w:szCs w:val="24"/>
                        </w:rPr>
                      </w:pPr>
                    </w:p>
                  </w:txbxContent>
                </v:textbox>
                <w10:wrap anchorx="margin"/>
              </v:shape>
            </w:pict>
          </mc:Fallback>
        </mc:AlternateContent>
      </w:r>
    </w:p>
    <w:p w14:paraId="1526B231" w14:textId="3C2FC331" w:rsidR="006A23DA" w:rsidRDefault="006A23DA" w:rsidP="006A23DA">
      <w:pPr>
        <w:spacing w:line="276" w:lineRule="auto"/>
        <w:jc w:val="both"/>
        <w:rPr>
          <w:rFonts w:ascii="Calibri Light" w:hAnsi="Calibri Light" w:cs="Calibri Light"/>
          <w:b/>
          <w:bCs/>
          <w:color w:val="002776"/>
        </w:rPr>
      </w:pPr>
    </w:p>
    <w:p w14:paraId="19D3462F" w14:textId="3CF2BAD4" w:rsidR="0022007B" w:rsidRDefault="0022007B" w:rsidP="00DB5499">
      <w:pPr>
        <w:autoSpaceDE w:val="0"/>
        <w:adjustRightInd w:val="0"/>
        <w:spacing w:after="0" w:line="288" w:lineRule="auto"/>
        <w:jc w:val="both"/>
        <w:rPr>
          <w:rFonts w:ascii="Calibri Light" w:hAnsi="Calibri Light" w:cs="Calibri Light"/>
          <w:color w:val="002776"/>
        </w:rPr>
      </w:pPr>
      <w:bookmarkStart w:id="20" w:name="_Toc56605814"/>
      <w:bookmarkStart w:id="21" w:name="_Toc56612068"/>
      <w:bookmarkStart w:id="22" w:name="_Toc56612136"/>
      <w:bookmarkStart w:id="23" w:name="_Toc56613227"/>
      <w:bookmarkEnd w:id="0"/>
      <w:bookmarkEnd w:id="20"/>
      <w:bookmarkEnd w:id="21"/>
      <w:bookmarkEnd w:id="22"/>
      <w:bookmarkEnd w:id="23"/>
    </w:p>
    <w:p w14:paraId="46F62CA9" w14:textId="5EF6BC99" w:rsidR="00D83AEF" w:rsidRDefault="00D83AEF" w:rsidP="00DB5499">
      <w:pPr>
        <w:autoSpaceDE w:val="0"/>
        <w:adjustRightInd w:val="0"/>
        <w:spacing w:after="0" w:line="288" w:lineRule="auto"/>
        <w:jc w:val="both"/>
        <w:rPr>
          <w:rFonts w:ascii="Calibri Light" w:hAnsi="Calibri Light" w:cs="Calibri Light"/>
          <w:color w:val="002776"/>
        </w:rPr>
      </w:pPr>
    </w:p>
    <w:p w14:paraId="3AAE11B3" w14:textId="362A15E3" w:rsidR="00D83AEF" w:rsidRDefault="00D83AEF" w:rsidP="00DB5499">
      <w:pPr>
        <w:autoSpaceDE w:val="0"/>
        <w:adjustRightInd w:val="0"/>
        <w:spacing w:after="0" w:line="288" w:lineRule="auto"/>
        <w:jc w:val="both"/>
        <w:rPr>
          <w:rFonts w:ascii="Calibri Light" w:hAnsi="Calibri Light" w:cs="Calibri Light"/>
          <w:color w:val="002776"/>
        </w:rPr>
      </w:pPr>
    </w:p>
    <w:p w14:paraId="0796702C" w14:textId="0540AED8" w:rsidR="006A23DA" w:rsidRDefault="006A23DA" w:rsidP="00DB5499">
      <w:pPr>
        <w:autoSpaceDE w:val="0"/>
        <w:adjustRightInd w:val="0"/>
        <w:spacing w:after="0" w:line="288" w:lineRule="auto"/>
        <w:jc w:val="both"/>
        <w:rPr>
          <w:rFonts w:ascii="Calibri Light" w:hAnsi="Calibri Light" w:cs="Calibri Light"/>
          <w:color w:val="002776"/>
        </w:rPr>
      </w:pPr>
    </w:p>
    <w:p w14:paraId="1D804D1E" w14:textId="5E1B37A9" w:rsidR="006A23DA" w:rsidRDefault="006A23DA" w:rsidP="00DB5499">
      <w:pPr>
        <w:autoSpaceDE w:val="0"/>
        <w:adjustRightInd w:val="0"/>
        <w:spacing w:after="0" w:line="288" w:lineRule="auto"/>
        <w:jc w:val="both"/>
        <w:rPr>
          <w:rFonts w:ascii="Calibri Light" w:hAnsi="Calibri Light" w:cs="Calibri Light"/>
          <w:color w:val="002776"/>
        </w:rPr>
      </w:pPr>
    </w:p>
    <w:p w14:paraId="55333E56" w14:textId="29EB5152" w:rsidR="006A23DA" w:rsidRDefault="006A23DA" w:rsidP="00DB5499">
      <w:pPr>
        <w:autoSpaceDE w:val="0"/>
        <w:adjustRightInd w:val="0"/>
        <w:spacing w:after="0" w:line="288" w:lineRule="auto"/>
        <w:jc w:val="both"/>
        <w:rPr>
          <w:rFonts w:ascii="Calibri Light" w:hAnsi="Calibri Light" w:cs="Calibri Light"/>
          <w:color w:val="002776"/>
        </w:rPr>
      </w:pPr>
    </w:p>
    <w:p w14:paraId="439B75BB" w14:textId="3E005097" w:rsidR="006A23DA" w:rsidRDefault="006A23DA" w:rsidP="00DB5499">
      <w:pPr>
        <w:autoSpaceDE w:val="0"/>
        <w:adjustRightInd w:val="0"/>
        <w:spacing w:after="0" w:line="288" w:lineRule="auto"/>
        <w:jc w:val="both"/>
        <w:rPr>
          <w:rFonts w:ascii="Calibri Light" w:hAnsi="Calibri Light" w:cs="Calibri Light"/>
          <w:color w:val="002776"/>
        </w:rPr>
      </w:pPr>
    </w:p>
    <w:p w14:paraId="2D20798A" w14:textId="77777777" w:rsidR="006A23DA" w:rsidRDefault="006A23DA" w:rsidP="00DB5499">
      <w:pPr>
        <w:autoSpaceDE w:val="0"/>
        <w:adjustRightInd w:val="0"/>
        <w:spacing w:after="0" w:line="288" w:lineRule="auto"/>
        <w:jc w:val="both"/>
        <w:rPr>
          <w:rFonts w:ascii="Calibri Light" w:hAnsi="Calibri Light" w:cs="Calibri Light"/>
          <w:color w:val="002776"/>
        </w:rPr>
      </w:pPr>
    </w:p>
    <w:p w14:paraId="1E190530" w14:textId="77777777" w:rsidR="00D83AEF" w:rsidRDefault="00D83AEF" w:rsidP="00DB5499">
      <w:pPr>
        <w:autoSpaceDE w:val="0"/>
        <w:adjustRightInd w:val="0"/>
        <w:spacing w:after="0" w:line="288" w:lineRule="auto"/>
        <w:jc w:val="both"/>
        <w:rPr>
          <w:rFonts w:ascii="Calibri Light" w:eastAsia="Calibri" w:hAnsi="Calibri Light" w:cs="Calibri Light"/>
          <w:b/>
          <w:color w:val="002776"/>
        </w:rPr>
      </w:pPr>
    </w:p>
    <w:p w14:paraId="5F89BF8A" w14:textId="4ADCB98F" w:rsidR="0022007B" w:rsidRPr="00435F9C" w:rsidRDefault="0022007B" w:rsidP="0022007B">
      <w:pPr>
        <w:spacing w:after="0" w:line="288" w:lineRule="auto"/>
        <w:jc w:val="both"/>
        <w:rPr>
          <w:rFonts w:ascii="Calibri Light" w:hAnsi="Calibri Light" w:cs="Calibri Light"/>
          <w:iCs/>
          <w:color w:val="002776"/>
        </w:rPr>
      </w:pPr>
      <w:r w:rsidRPr="00435F9C">
        <w:rPr>
          <w:rFonts w:ascii="Calibri Light" w:hAnsi="Calibri Light" w:cs="Calibri Light"/>
          <w:iCs/>
          <w:color w:val="002776"/>
        </w:rPr>
        <w:t xml:space="preserve">Parallèlement à l’accompagnement individuel des lauréats, Atout France déploiera une stratégie globale et nationale d’animation et de communication, en liaison étroite avec les partenaires territoriaux concernés, visant à promouvoir </w:t>
      </w:r>
      <w:r w:rsidR="00D83AEF" w:rsidRPr="00435F9C">
        <w:rPr>
          <w:rFonts w:ascii="Calibri Light" w:hAnsi="Calibri Light" w:cs="Calibri Light"/>
          <w:iCs/>
          <w:color w:val="002776"/>
        </w:rPr>
        <w:t xml:space="preserve">la transformation durable </w:t>
      </w:r>
      <w:r w:rsidRPr="00435F9C">
        <w:rPr>
          <w:rFonts w:ascii="Calibri Light" w:hAnsi="Calibri Light" w:cs="Calibri Light"/>
          <w:iCs/>
          <w:color w:val="002776"/>
        </w:rPr>
        <w:t>de l’offre touristique française</w:t>
      </w:r>
      <w:r w:rsidR="00AE6B29">
        <w:rPr>
          <w:rFonts w:ascii="Calibri Light" w:hAnsi="Calibri Light" w:cs="Calibri Light"/>
          <w:iCs/>
          <w:color w:val="002776"/>
        </w:rPr>
        <w:t xml:space="preserve"> en s’appuyant sur les bonnes pratiques identifiées dans le cadre de cet AMI.</w:t>
      </w:r>
    </w:p>
    <w:p w14:paraId="5F1420B9" w14:textId="77777777" w:rsidR="0022007B" w:rsidRPr="00DB5499" w:rsidRDefault="0022007B" w:rsidP="00DB5499">
      <w:pPr>
        <w:autoSpaceDE w:val="0"/>
        <w:adjustRightInd w:val="0"/>
        <w:spacing w:after="0" w:line="288" w:lineRule="auto"/>
        <w:jc w:val="both"/>
        <w:rPr>
          <w:rFonts w:ascii="Calibri Light" w:eastAsia="Calibri" w:hAnsi="Calibri Light" w:cs="Calibri Light"/>
          <w:b/>
          <w:color w:val="002776"/>
        </w:rPr>
      </w:pPr>
    </w:p>
    <w:p w14:paraId="1CF56B1B" w14:textId="3F9331D4" w:rsidR="00802AE7" w:rsidRPr="00067DDB" w:rsidRDefault="00802AE7" w:rsidP="00E66213">
      <w:pPr>
        <w:pStyle w:val="Titre1"/>
        <w:numPr>
          <w:ilvl w:val="0"/>
          <w:numId w:val="3"/>
        </w:numPr>
      </w:pPr>
      <w:bookmarkStart w:id="24" w:name="_Toc134710702"/>
      <w:r>
        <w:t xml:space="preserve">Conditions d’éligibilité de </w:t>
      </w:r>
      <w:r w:rsidRPr="00E24176">
        <w:t>l’AMI</w:t>
      </w:r>
      <w:bookmarkEnd w:id="24"/>
    </w:p>
    <w:p w14:paraId="386F329C" w14:textId="611FA8DC" w:rsidR="00802AE7" w:rsidRPr="00802AE7" w:rsidRDefault="00802AE7" w:rsidP="00E66213">
      <w:pPr>
        <w:autoSpaceDE w:val="0"/>
        <w:adjustRightInd w:val="0"/>
        <w:spacing w:line="288" w:lineRule="auto"/>
        <w:ind w:left="708"/>
        <w:jc w:val="both"/>
        <w:rPr>
          <w:rFonts w:ascii="Calibri Light" w:eastAsia="Calibri" w:hAnsi="Calibri Light" w:cs="Calibri Light"/>
          <w:b/>
          <w:bCs/>
          <w:color w:val="008080"/>
          <w:sz w:val="24"/>
          <w:szCs w:val="24"/>
        </w:rPr>
      </w:pPr>
      <w:r w:rsidRPr="00802AE7">
        <w:rPr>
          <w:rFonts w:ascii="Calibri Light" w:eastAsia="Calibri" w:hAnsi="Calibri Light" w:cs="Calibri Light"/>
          <w:b/>
          <w:bCs/>
          <w:color w:val="008080"/>
          <w:sz w:val="24"/>
          <w:szCs w:val="24"/>
        </w:rPr>
        <w:t xml:space="preserve">4.1 Eligibilité des porteurs de projet </w:t>
      </w:r>
    </w:p>
    <w:p w14:paraId="0487704D" w14:textId="6869219A" w:rsidR="0091177D" w:rsidRPr="00FF4868" w:rsidRDefault="006C550C" w:rsidP="0091177D">
      <w:pPr>
        <w:autoSpaceDE w:val="0"/>
        <w:adjustRightInd w:val="0"/>
        <w:spacing w:after="0" w:line="288" w:lineRule="auto"/>
        <w:jc w:val="both"/>
        <w:rPr>
          <w:rFonts w:ascii="Calibri Light" w:eastAsia="Calibri" w:hAnsi="Calibri Light" w:cs="Calibri Light"/>
          <w:color w:val="002776"/>
        </w:rPr>
      </w:pPr>
      <w:r w:rsidRPr="00C066E2">
        <w:rPr>
          <w:rFonts w:ascii="Calibri Light" w:hAnsi="Calibri Light" w:cs="Calibri Light"/>
          <w:b/>
          <w:color w:val="002776"/>
        </w:rPr>
        <w:t>Le</w:t>
      </w:r>
      <w:r w:rsidR="00B64DEB" w:rsidRPr="00C066E2">
        <w:rPr>
          <w:rFonts w:ascii="Calibri Light" w:hAnsi="Calibri Light" w:cs="Calibri Light"/>
          <w:b/>
          <w:color w:val="002776"/>
        </w:rPr>
        <w:t>s</w:t>
      </w:r>
      <w:r w:rsidRPr="00C066E2">
        <w:rPr>
          <w:rFonts w:ascii="Calibri Light" w:hAnsi="Calibri Light" w:cs="Calibri Light"/>
          <w:b/>
          <w:color w:val="002776"/>
        </w:rPr>
        <w:t xml:space="preserve"> porteur</w:t>
      </w:r>
      <w:r w:rsidR="00B64DEB" w:rsidRPr="00C066E2">
        <w:rPr>
          <w:rFonts w:ascii="Calibri Light" w:hAnsi="Calibri Light" w:cs="Calibri Light"/>
          <w:b/>
          <w:color w:val="002776"/>
        </w:rPr>
        <w:t>s</w:t>
      </w:r>
      <w:r w:rsidRPr="00C066E2">
        <w:rPr>
          <w:rFonts w:ascii="Calibri Light" w:hAnsi="Calibri Light" w:cs="Calibri Light"/>
          <w:b/>
          <w:color w:val="002776"/>
        </w:rPr>
        <w:t xml:space="preserve"> de projet </w:t>
      </w:r>
      <w:r w:rsidR="00B64DEB" w:rsidRPr="00C066E2">
        <w:rPr>
          <w:rFonts w:ascii="Calibri Light" w:hAnsi="Calibri Light" w:cs="Calibri Light"/>
          <w:b/>
          <w:color w:val="002776"/>
        </w:rPr>
        <w:t>éligibles</w:t>
      </w:r>
      <w:r w:rsidR="00B64DEB">
        <w:rPr>
          <w:rFonts w:ascii="Calibri Light" w:hAnsi="Calibri Light" w:cs="Calibri Light"/>
          <w:color w:val="002776"/>
        </w:rPr>
        <w:t xml:space="preserve"> </w:t>
      </w:r>
      <w:r w:rsidR="0091177D">
        <w:rPr>
          <w:rFonts w:ascii="Calibri Light" w:hAnsi="Calibri Light" w:cs="Calibri Light"/>
          <w:color w:val="002776"/>
        </w:rPr>
        <w:t>dans le cadre de cet AMI</w:t>
      </w:r>
      <w:r w:rsidR="00066839">
        <w:rPr>
          <w:rFonts w:ascii="Calibri Light" w:hAnsi="Calibri Light" w:cs="Calibri Light"/>
          <w:color w:val="002776"/>
        </w:rPr>
        <w:t xml:space="preserve"> </w:t>
      </w:r>
      <w:r w:rsidR="009E71A9">
        <w:rPr>
          <w:rFonts w:ascii="Calibri Light" w:hAnsi="Calibri Light" w:cs="Calibri Light"/>
          <w:color w:val="002776"/>
        </w:rPr>
        <w:t xml:space="preserve">peuvent être </w:t>
      </w:r>
      <w:r w:rsidR="00B64DEB">
        <w:rPr>
          <w:rFonts w:ascii="Calibri Light" w:hAnsi="Calibri Light" w:cs="Calibri Light"/>
          <w:color w:val="002776"/>
        </w:rPr>
        <w:t xml:space="preserve">des </w:t>
      </w:r>
      <w:r w:rsidR="00B64DEB" w:rsidRPr="00731BEE">
        <w:rPr>
          <w:rFonts w:ascii="Calibri Light" w:hAnsi="Calibri Light" w:cs="Calibri Light"/>
          <w:b/>
          <w:color w:val="002776"/>
        </w:rPr>
        <w:t>personnes morales publiques</w:t>
      </w:r>
      <w:r w:rsidR="00731BEE">
        <w:rPr>
          <w:rFonts w:ascii="Calibri Light" w:hAnsi="Calibri Light" w:cs="Calibri Light"/>
          <w:color w:val="002776"/>
        </w:rPr>
        <w:t xml:space="preserve"> </w:t>
      </w:r>
      <w:r w:rsidR="006115D5">
        <w:rPr>
          <w:rFonts w:ascii="Calibri Light" w:hAnsi="Calibri Light" w:cs="Calibri Light"/>
          <w:color w:val="002776"/>
        </w:rPr>
        <w:t>(</w:t>
      </w:r>
      <w:r w:rsidR="00731BEE">
        <w:rPr>
          <w:rFonts w:ascii="Calibri Light" w:hAnsi="Calibri Light" w:cs="Calibri Light"/>
          <w:color w:val="002776"/>
        </w:rPr>
        <w:t>C</w:t>
      </w:r>
      <w:r w:rsidR="00B64DEB">
        <w:rPr>
          <w:rFonts w:ascii="Calibri Light" w:hAnsi="Calibri Light" w:cs="Calibri Light"/>
          <w:color w:val="002776"/>
        </w:rPr>
        <w:t>ollectivités, établissements publics</w:t>
      </w:r>
      <w:r w:rsidR="005313A1">
        <w:rPr>
          <w:rFonts w:ascii="Calibri Light" w:hAnsi="Calibri Light" w:cs="Calibri Light"/>
          <w:color w:val="002776"/>
        </w:rPr>
        <w:t xml:space="preserve"> des C</w:t>
      </w:r>
      <w:r w:rsidR="00731BEE">
        <w:rPr>
          <w:rFonts w:ascii="Calibri Light" w:hAnsi="Calibri Light" w:cs="Calibri Light"/>
          <w:color w:val="002776"/>
        </w:rPr>
        <w:t>ollectivités ou de l’Etat</w:t>
      </w:r>
      <w:r w:rsidR="003354AB">
        <w:rPr>
          <w:rFonts w:ascii="Calibri Light" w:hAnsi="Calibri Light" w:cs="Calibri Light"/>
          <w:color w:val="002776"/>
        </w:rPr>
        <w:t>, entreprises publiques, …</w:t>
      </w:r>
      <w:r w:rsidR="006115D5">
        <w:rPr>
          <w:rFonts w:ascii="Calibri Light" w:hAnsi="Calibri Light" w:cs="Calibri Light"/>
          <w:color w:val="002776"/>
        </w:rPr>
        <w:t>)</w:t>
      </w:r>
      <w:r w:rsidR="003354AB">
        <w:rPr>
          <w:rFonts w:ascii="Calibri Light" w:hAnsi="Calibri Light" w:cs="Calibri Light"/>
          <w:color w:val="002776"/>
        </w:rPr>
        <w:t xml:space="preserve">, </w:t>
      </w:r>
      <w:r w:rsidR="009E71A9">
        <w:rPr>
          <w:rFonts w:ascii="Calibri Light" w:hAnsi="Calibri Light" w:cs="Calibri Light"/>
          <w:color w:val="002776"/>
        </w:rPr>
        <w:t xml:space="preserve">des </w:t>
      </w:r>
      <w:r w:rsidR="00B701F0" w:rsidRPr="00731BEE">
        <w:rPr>
          <w:rFonts w:ascii="Calibri Light" w:hAnsi="Calibri Light" w:cs="Calibri Light"/>
          <w:b/>
          <w:color w:val="002776"/>
        </w:rPr>
        <w:t>personnes morales privées</w:t>
      </w:r>
      <w:r w:rsidR="00B701F0">
        <w:rPr>
          <w:rFonts w:ascii="Calibri Light" w:hAnsi="Calibri Light" w:cs="Calibri Light"/>
          <w:color w:val="002776"/>
        </w:rPr>
        <w:t xml:space="preserve"> </w:t>
      </w:r>
      <w:r w:rsidR="006115D5">
        <w:rPr>
          <w:rFonts w:ascii="Calibri Light" w:hAnsi="Calibri Light" w:cs="Calibri Light"/>
          <w:color w:val="002776"/>
        </w:rPr>
        <w:t>(</w:t>
      </w:r>
      <w:r w:rsidR="00B701F0">
        <w:rPr>
          <w:rFonts w:ascii="Calibri Light" w:hAnsi="Calibri Light" w:cs="Calibri Light"/>
          <w:color w:val="002776"/>
        </w:rPr>
        <w:t>entreprises quel que soit leur statut, associations, fondations, …</w:t>
      </w:r>
      <w:r w:rsidR="006115D5">
        <w:rPr>
          <w:rFonts w:ascii="Calibri Light" w:hAnsi="Calibri Light" w:cs="Calibri Light"/>
          <w:color w:val="002776"/>
        </w:rPr>
        <w:t>)</w:t>
      </w:r>
      <w:r w:rsidR="003354AB">
        <w:rPr>
          <w:rFonts w:ascii="Calibri Light" w:hAnsi="Calibri Light" w:cs="Calibri Light"/>
          <w:color w:val="002776"/>
        </w:rPr>
        <w:t xml:space="preserve"> ou </w:t>
      </w:r>
      <w:r w:rsidR="003354AB" w:rsidRPr="003354AB">
        <w:rPr>
          <w:rFonts w:ascii="Calibri Light" w:hAnsi="Calibri Light" w:cs="Calibri Light"/>
          <w:b/>
          <w:color w:val="002776"/>
        </w:rPr>
        <w:t>des groupements d’acteurs</w:t>
      </w:r>
      <w:r w:rsidR="003354AB">
        <w:rPr>
          <w:rFonts w:ascii="Calibri Light" w:hAnsi="Calibri Light" w:cs="Calibri Light"/>
          <w:b/>
          <w:color w:val="002776"/>
        </w:rPr>
        <w:t xml:space="preserve"> </w:t>
      </w:r>
      <w:r w:rsidR="003354AB" w:rsidRPr="003354AB">
        <w:rPr>
          <w:rFonts w:ascii="Calibri Light" w:hAnsi="Calibri Light" w:cs="Calibri Light"/>
          <w:color w:val="002776"/>
        </w:rPr>
        <w:t>quelle que soit leur forme</w:t>
      </w:r>
      <w:r w:rsidR="005D070B" w:rsidRPr="00E24176">
        <w:rPr>
          <w:rFonts w:ascii="Calibri Light" w:eastAsia="Calibri" w:hAnsi="Calibri Light" w:cs="Calibri Light"/>
          <w:b/>
          <w:color w:val="002776"/>
        </w:rPr>
        <w:t>.</w:t>
      </w:r>
      <w:r w:rsidR="00066839">
        <w:rPr>
          <w:rFonts w:ascii="Calibri Light" w:eastAsia="Calibri" w:hAnsi="Calibri Light" w:cs="Calibri Light"/>
          <w:b/>
          <w:color w:val="002776"/>
        </w:rPr>
        <w:t xml:space="preserve"> </w:t>
      </w:r>
      <w:r w:rsidR="00802AE7" w:rsidRPr="00435F9C">
        <w:rPr>
          <w:rFonts w:ascii="Calibri Light" w:eastAsia="Calibri" w:hAnsi="Calibri Light" w:cs="Calibri Light"/>
          <w:color w:val="002776"/>
        </w:rPr>
        <w:t>Ne sont éligibles que les structures déjà constituées juridiquement (les sociétés en cours d’immatriculation ne sont donc pas éligibles)</w:t>
      </w:r>
      <w:r w:rsidR="004B0C59" w:rsidRPr="00435F9C">
        <w:rPr>
          <w:rFonts w:ascii="Calibri Light" w:eastAsia="Calibri" w:hAnsi="Calibri Light" w:cs="Calibri Light"/>
          <w:color w:val="002776"/>
        </w:rPr>
        <w:t>.</w:t>
      </w:r>
      <w:r w:rsidR="00802AE7">
        <w:rPr>
          <w:rFonts w:ascii="Calibri Light" w:eastAsia="Calibri" w:hAnsi="Calibri Light" w:cs="Calibri Light"/>
          <w:color w:val="002776"/>
        </w:rPr>
        <w:t xml:space="preserve"> </w:t>
      </w:r>
      <w:r w:rsidR="002E3358">
        <w:rPr>
          <w:rFonts w:ascii="Calibri Light" w:eastAsia="Calibri" w:hAnsi="Calibri Light" w:cs="Calibri Light"/>
          <w:color w:val="002776"/>
        </w:rPr>
        <w:t xml:space="preserve">Les projets portés par des </w:t>
      </w:r>
      <w:r w:rsidR="007A6182">
        <w:rPr>
          <w:rFonts w:ascii="Calibri Light" w:eastAsia="Calibri" w:hAnsi="Calibri Light" w:cs="Calibri Light"/>
          <w:color w:val="002776"/>
        </w:rPr>
        <w:t>start-up</w:t>
      </w:r>
      <w:r w:rsidR="00AE6B29">
        <w:rPr>
          <w:rFonts w:ascii="Calibri Light" w:eastAsia="Calibri" w:hAnsi="Calibri Light" w:cs="Calibri Light"/>
          <w:color w:val="002776"/>
        </w:rPr>
        <w:t>s</w:t>
      </w:r>
      <w:r w:rsidR="002E3358">
        <w:rPr>
          <w:rFonts w:ascii="Calibri Light" w:eastAsia="Calibri" w:hAnsi="Calibri Light" w:cs="Calibri Light"/>
          <w:color w:val="002776"/>
        </w:rPr>
        <w:t xml:space="preserve"> sont </w:t>
      </w:r>
      <w:r w:rsidR="002E3358" w:rsidRPr="000E575F">
        <w:rPr>
          <w:rFonts w:ascii="Calibri Light" w:hAnsi="Calibri Light"/>
          <w:color w:val="002776"/>
          <w:highlight w:val="yellow"/>
          <w:rPrChange w:id="25" w:author="Olcay Fatih" w:date="2023-05-15T11:28:00Z">
            <w:rPr>
              <w:rFonts w:ascii="Calibri Light" w:eastAsia="Calibri" w:hAnsi="Calibri Light" w:cs="Calibri Light"/>
              <w:color w:val="002776"/>
            </w:rPr>
          </w:rPrChange>
        </w:rPr>
        <w:t>particulièrement attendus</w:t>
      </w:r>
      <w:r w:rsidR="002E3358">
        <w:rPr>
          <w:rFonts w:ascii="Calibri Light" w:eastAsia="Calibri" w:hAnsi="Calibri Light" w:cs="Calibri Light"/>
          <w:color w:val="002776"/>
        </w:rPr>
        <w:t>.</w:t>
      </w:r>
    </w:p>
    <w:p w14:paraId="2828549B" w14:textId="77777777" w:rsidR="0091177D" w:rsidRPr="00FF4868" w:rsidRDefault="0091177D" w:rsidP="0091177D">
      <w:pPr>
        <w:autoSpaceDE w:val="0"/>
        <w:adjustRightInd w:val="0"/>
        <w:spacing w:after="0" w:line="288" w:lineRule="auto"/>
        <w:jc w:val="both"/>
        <w:rPr>
          <w:ins w:id="26" w:author="Olcay Fatih" w:date="2023-05-15T11:28:00Z"/>
          <w:rFonts w:ascii="Calibri Light" w:eastAsia="Calibri" w:hAnsi="Calibri Light" w:cs="Calibri Light"/>
          <w:color w:val="002776"/>
        </w:rPr>
      </w:pPr>
    </w:p>
    <w:p w14:paraId="2629BBA9" w14:textId="1764304F" w:rsidR="00B860F8" w:rsidRDefault="00751621" w:rsidP="0091177D">
      <w:pPr>
        <w:autoSpaceDE w:val="0"/>
        <w:adjustRightInd w:val="0"/>
        <w:spacing w:after="0" w:line="288" w:lineRule="auto"/>
        <w:jc w:val="both"/>
        <w:rPr>
          <w:rFonts w:ascii="Calibri Light" w:eastAsia="Calibri" w:hAnsi="Calibri Light" w:cs="Calibri Light"/>
          <w:bCs/>
          <w:color w:val="002776"/>
        </w:rPr>
      </w:pPr>
      <w:r w:rsidRPr="00D301EC">
        <w:rPr>
          <w:rFonts w:ascii="Calibri Light" w:eastAsia="Calibri" w:hAnsi="Calibri Light" w:cs="Calibri Light"/>
          <w:bCs/>
          <w:color w:val="002776"/>
        </w:rPr>
        <w:t xml:space="preserve">Les projets présentés </w:t>
      </w:r>
      <w:r w:rsidR="00B860F8" w:rsidRPr="00D301EC">
        <w:rPr>
          <w:rFonts w:ascii="Calibri Light" w:eastAsia="Calibri" w:hAnsi="Calibri Light" w:cs="Calibri Light"/>
          <w:bCs/>
          <w:color w:val="002776"/>
        </w:rPr>
        <w:t xml:space="preserve">pourront concerner </w:t>
      </w:r>
      <w:r w:rsidR="009E71A9" w:rsidRPr="00D301EC">
        <w:rPr>
          <w:rFonts w:ascii="Calibri Light" w:eastAsia="Calibri" w:hAnsi="Calibri Light" w:cs="Calibri Light"/>
          <w:bCs/>
          <w:color w:val="002776"/>
        </w:rPr>
        <w:t xml:space="preserve">un </w:t>
      </w:r>
      <w:r w:rsidR="009E71A9" w:rsidRPr="00D301EC">
        <w:rPr>
          <w:rFonts w:ascii="Calibri Light" w:eastAsia="Calibri" w:hAnsi="Calibri Light" w:cs="Calibri Light"/>
          <w:b/>
          <w:color w:val="002776"/>
        </w:rPr>
        <w:t>équipement, une offre d’hébergement/restauration ou d’activités, un aménagement de site, ou une démarche de structuration d’une offre touristique</w:t>
      </w:r>
      <w:r w:rsidR="009E71A9" w:rsidRPr="00D301EC">
        <w:rPr>
          <w:rFonts w:ascii="Calibri Light" w:eastAsia="Calibri" w:hAnsi="Calibri Light" w:cs="Calibri Light"/>
          <w:bCs/>
          <w:color w:val="002776"/>
        </w:rPr>
        <w:t xml:space="preserve"> répondant aux enjeux précisés </w:t>
      </w:r>
      <w:r w:rsidR="00CE0240">
        <w:rPr>
          <w:rFonts w:ascii="Calibri Light" w:eastAsia="Calibri" w:hAnsi="Calibri Light" w:cs="Calibri Light"/>
          <w:bCs/>
          <w:color w:val="002776"/>
        </w:rPr>
        <w:t>au chapitre</w:t>
      </w:r>
      <w:r w:rsidR="009E71A9" w:rsidRPr="00D301EC">
        <w:rPr>
          <w:rFonts w:ascii="Calibri Light" w:eastAsia="Calibri" w:hAnsi="Calibri Light" w:cs="Calibri Light"/>
          <w:bCs/>
          <w:color w:val="002776"/>
        </w:rPr>
        <w:t xml:space="preserve"> 2.</w:t>
      </w:r>
      <w:r w:rsidR="00D301EC" w:rsidRPr="00D301EC">
        <w:rPr>
          <w:rFonts w:ascii="Calibri Light" w:eastAsia="Calibri" w:hAnsi="Calibri Light" w:cs="Calibri Light"/>
          <w:bCs/>
          <w:color w:val="002776"/>
        </w:rPr>
        <w:t xml:space="preserve"> I</w:t>
      </w:r>
      <w:r w:rsidR="009E71A9" w:rsidRPr="00D301EC">
        <w:rPr>
          <w:rFonts w:ascii="Calibri Light" w:eastAsia="Calibri" w:hAnsi="Calibri Light" w:cs="Calibri Light"/>
          <w:bCs/>
          <w:color w:val="002776"/>
        </w:rPr>
        <w:t xml:space="preserve">l pourra s’agir </w:t>
      </w:r>
      <w:r w:rsidR="00B860F8" w:rsidRPr="00D301EC">
        <w:rPr>
          <w:rFonts w:ascii="Calibri Light" w:eastAsia="Calibri" w:hAnsi="Calibri Light" w:cs="Calibri Light"/>
          <w:bCs/>
          <w:color w:val="002776"/>
        </w:rPr>
        <w:t>de projets de création, de</w:t>
      </w:r>
      <w:r w:rsidRPr="00D301EC">
        <w:rPr>
          <w:rFonts w:ascii="Calibri Light" w:eastAsia="Calibri" w:hAnsi="Calibri Light" w:cs="Calibri Light"/>
          <w:bCs/>
          <w:color w:val="002776"/>
        </w:rPr>
        <w:t xml:space="preserve"> </w:t>
      </w:r>
      <w:r w:rsidR="00B860F8" w:rsidRPr="00D301EC">
        <w:rPr>
          <w:rFonts w:ascii="Calibri Light" w:eastAsia="Calibri" w:hAnsi="Calibri Light" w:cs="Calibri Light"/>
          <w:bCs/>
          <w:color w:val="002776"/>
        </w:rPr>
        <w:t>transforma</w:t>
      </w:r>
      <w:r w:rsidRPr="00D301EC">
        <w:rPr>
          <w:rFonts w:ascii="Calibri Light" w:eastAsia="Calibri" w:hAnsi="Calibri Light" w:cs="Calibri Light"/>
          <w:bCs/>
          <w:color w:val="002776"/>
        </w:rPr>
        <w:t xml:space="preserve">tion ou de </w:t>
      </w:r>
      <w:r w:rsidR="00987EF9" w:rsidRPr="00D301EC">
        <w:rPr>
          <w:rFonts w:ascii="Calibri Light" w:eastAsia="Calibri" w:hAnsi="Calibri Light" w:cs="Calibri Light"/>
          <w:bCs/>
          <w:color w:val="002776"/>
        </w:rPr>
        <w:t>requalification</w:t>
      </w:r>
      <w:r w:rsidRPr="00D301EC">
        <w:rPr>
          <w:rFonts w:ascii="Calibri Light" w:eastAsia="Calibri" w:hAnsi="Calibri Light" w:cs="Calibri Light"/>
          <w:bCs/>
          <w:color w:val="002776"/>
        </w:rPr>
        <w:t>.</w:t>
      </w:r>
      <w:r w:rsidR="00B860F8" w:rsidRPr="00D301EC">
        <w:rPr>
          <w:rFonts w:ascii="Calibri Light" w:eastAsia="Calibri" w:hAnsi="Calibri Light" w:cs="Calibri Light"/>
          <w:bCs/>
          <w:color w:val="002776"/>
        </w:rPr>
        <w:t xml:space="preserve"> </w:t>
      </w:r>
    </w:p>
    <w:p w14:paraId="4A257A0B" w14:textId="1AC7D3F0" w:rsidR="00D301EC" w:rsidRDefault="00D301EC" w:rsidP="0091177D">
      <w:pPr>
        <w:autoSpaceDE w:val="0"/>
        <w:adjustRightInd w:val="0"/>
        <w:spacing w:after="0" w:line="288" w:lineRule="auto"/>
        <w:jc w:val="both"/>
        <w:rPr>
          <w:rFonts w:ascii="Calibri Light" w:eastAsia="Calibri" w:hAnsi="Calibri Light" w:cs="Calibri Light"/>
          <w:bCs/>
          <w:color w:val="002776"/>
        </w:rPr>
      </w:pPr>
    </w:p>
    <w:p w14:paraId="020D62A8" w14:textId="77777777" w:rsidR="00802AE7" w:rsidRDefault="00802AE7" w:rsidP="00802AE7">
      <w:pPr>
        <w:autoSpaceDE w:val="0"/>
        <w:adjustRightInd w:val="0"/>
        <w:spacing w:after="0" w:line="288" w:lineRule="auto"/>
        <w:ind w:left="708"/>
        <w:jc w:val="both"/>
        <w:rPr>
          <w:rFonts w:ascii="Calibri Light" w:eastAsia="Calibri" w:hAnsi="Calibri Light" w:cs="Calibri Light"/>
          <w:b/>
          <w:bCs/>
          <w:color w:val="008080"/>
          <w:sz w:val="24"/>
          <w:szCs w:val="24"/>
        </w:rPr>
      </w:pPr>
      <w:r w:rsidRPr="00802AE7">
        <w:rPr>
          <w:rFonts w:ascii="Calibri Light" w:eastAsia="Calibri" w:hAnsi="Calibri Light" w:cs="Calibri Light"/>
          <w:b/>
          <w:bCs/>
          <w:color w:val="008080"/>
          <w:sz w:val="24"/>
          <w:szCs w:val="24"/>
        </w:rPr>
        <w:t>4.</w:t>
      </w:r>
      <w:r>
        <w:rPr>
          <w:rFonts w:ascii="Calibri Light" w:eastAsia="Calibri" w:hAnsi="Calibri Light" w:cs="Calibri Light"/>
          <w:b/>
          <w:bCs/>
          <w:color w:val="008080"/>
          <w:sz w:val="24"/>
          <w:szCs w:val="24"/>
        </w:rPr>
        <w:t>2</w:t>
      </w:r>
      <w:r w:rsidRPr="00802AE7">
        <w:rPr>
          <w:rFonts w:ascii="Calibri Light" w:eastAsia="Calibri" w:hAnsi="Calibri Light" w:cs="Calibri Light"/>
          <w:b/>
          <w:bCs/>
          <w:color w:val="008080"/>
          <w:sz w:val="24"/>
          <w:szCs w:val="24"/>
        </w:rPr>
        <w:t xml:space="preserve"> Eligibilité des </w:t>
      </w:r>
      <w:r>
        <w:rPr>
          <w:rFonts w:ascii="Calibri Light" w:eastAsia="Calibri" w:hAnsi="Calibri Light" w:cs="Calibri Light"/>
          <w:b/>
          <w:bCs/>
          <w:color w:val="008080"/>
          <w:sz w:val="24"/>
          <w:szCs w:val="24"/>
        </w:rPr>
        <w:t>dépenses</w:t>
      </w:r>
    </w:p>
    <w:p w14:paraId="6189F07D" w14:textId="77777777" w:rsidR="00802AE7" w:rsidRPr="00802AE7" w:rsidRDefault="00802AE7" w:rsidP="00802AE7">
      <w:pPr>
        <w:autoSpaceDE w:val="0"/>
        <w:adjustRightInd w:val="0"/>
        <w:spacing w:after="0" w:line="288" w:lineRule="auto"/>
        <w:jc w:val="both"/>
        <w:rPr>
          <w:rFonts w:ascii="Calibri Light" w:eastAsia="Calibri" w:hAnsi="Calibri Light" w:cs="Calibri Light"/>
          <w:sz w:val="24"/>
          <w:szCs w:val="24"/>
        </w:rPr>
      </w:pPr>
    </w:p>
    <w:p w14:paraId="7F8DE498" w14:textId="2E4276CE" w:rsidR="00802AE7" w:rsidRPr="00435F9C" w:rsidRDefault="00802AE7" w:rsidP="00D84723">
      <w:pPr>
        <w:pStyle w:val="Default"/>
        <w:numPr>
          <w:ilvl w:val="0"/>
          <w:numId w:val="32"/>
        </w:numPr>
        <w:spacing w:after="120"/>
        <w:jc w:val="both"/>
        <w:rPr>
          <w:rFonts w:ascii="Calibri Light" w:eastAsia="Calibri" w:hAnsi="Calibri Light" w:cs="Calibri Light"/>
          <w:b/>
          <w:color w:val="002776"/>
          <w:sz w:val="22"/>
          <w:szCs w:val="22"/>
          <w:lang w:eastAsia="en-US"/>
        </w:rPr>
        <w:pPrChange w:id="27" w:author="Olcay Fatih" w:date="2023-05-15T11:28:00Z">
          <w:pPr>
            <w:pStyle w:val="Default"/>
            <w:numPr>
              <w:numId w:val="32"/>
            </w:numPr>
            <w:ind w:left="720" w:hanging="360"/>
            <w:jc w:val="both"/>
          </w:pPr>
        </w:pPrChange>
      </w:pPr>
      <w:r w:rsidRPr="00435F9C">
        <w:rPr>
          <w:rFonts w:ascii="Calibri Light" w:eastAsia="Calibri" w:hAnsi="Calibri Light" w:cs="Calibri Light"/>
          <w:bCs/>
          <w:color w:val="002776"/>
          <w:sz w:val="22"/>
          <w:szCs w:val="22"/>
          <w:lang w:eastAsia="en-US"/>
        </w:rPr>
        <w:t xml:space="preserve">Ne seront éligibles que les </w:t>
      </w:r>
      <w:r w:rsidRPr="00435F9C">
        <w:rPr>
          <w:rFonts w:ascii="Calibri Light" w:eastAsia="Calibri" w:hAnsi="Calibri Light" w:cs="Calibri Light"/>
          <w:b/>
          <w:color w:val="002776"/>
          <w:sz w:val="22"/>
          <w:szCs w:val="22"/>
          <w:lang w:eastAsia="en-US"/>
        </w:rPr>
        <w:t xml:space="preserve">dépenses nécessaires à l’exécution du </w:t>
      </w:r>
      <w:r w:rsidR="004B0C59" w:rsidRPr="00435F9C">
        <w:rPr>
          <w:rFonts w:ascii="Calibri Light" w:eastAsia="Calibri" w:hAnsi="Calibri Light" w:cs="Calibri Light"/>
          <w:b/>
          <w:color w:val="002776"/>
          <w:sz w:val="22"/>
          <w:szCs w:val="22"/>
          <w:lang w:eastAsia="en-US"/>
        </w:rPr>
        <w:t>p</w:t>
      </w:r>
      <w:r w:rsidRPr="00435F9C">
        <w:rPr>
          <w:rFonts w:ascii="Calibri Light" w:eastAsia="Calibri" w:hAnsi="Calibri Light" w:cs="Calibri Light"/>
          <w:b/>
          <w:color w:val="002776"/>
          <w:sz w:val="22"/>
          <w:szCs w:val="22"/>
          <w:lang w:eastAsia="en-US"/>
        </w:rPr>
        <w:t xml:space="preserve">rojet, directement imputables à ce dernier et résultant directement de sa mise en œuvre </w:t>
      </w:r>
      <w:ins w:id="28" w:author="Olcay Fatih" w:date="2023-05-15T11:28:00Z">
        <w:r w:rsidRPr="00435F9C">
          <w:rPr>
            <w:rFonts w:ascii="Calibri Light" w:eastAsia="Calibri" w:hAnsi="Calibri Light" w:cs="Calibri Light"/>
            <w:b/>
            <w:color w:val="002776"/>
            <w:sz w:val="22"/>
            <w:szCs w:val="22"/>
            <w:lang w:eastAsia="en-US"/>
          </w:rPr>
          <w:t>;</w:t>
        </w:r>
      </w:ins>
    </w:p>
    <w:p w14:paraId="509B896C" w14:textId="46D49507" w:rsidR="00802AE7" w:rsidRPr="00435F9C" w:rsidRDefault="00802AE7" w:rsidP="00D84723">
      <w:pPr>
        <w:pStyle w:val="Paragraphedeliste"/>
        <w:numPr>
          <w:ilvl w:val="0"/>
          <w:numId w:val="32"/>
        </w:numPr>
        <w:autoSpaceDE w:val="0"/>
        <w:adjustRightInd w:val="0"/>
        <w:spacing w:after="0" w:line="288" w:lineRule="auto"/>
        <w:jc w:val="both"/>
        <w:rPr>
          <w:rFonts w:ascii="Calibri Light" w:eastAsia="Calibri" w:hAnsi="Calibri Light" w:cs="Calibri Light"/>
          <w:bCs/>
          <w:color w:val="002776"/>
        </w:rPr>
      </w:pPr>
      <w:r w:rsidRPr="00435F9C">
        <w:rPr>
          <w:rFonts w:ascii="Calibri Light" w:eastAsia="Calibri" w:hAnsi="Calibri Light" w:cs="Calibri Light"/>
          <w:bCs/>
          <w:color w:val="002776"/>
        </w:rPr>
        <w:t xml:space="preserve">Ne seront éligibles que les dépenses </w:t>
      </w:r>
      <w:r w:rsidRPr="00435F9C">
        <w:rPr>
          <w:rFonts w:ascii="Calibri Light" w:eastAsia="Calibri" w:hAnsi="Calibri Light" w:cs="Calibri Light"/>
          <w:b/>
          <w:color w:val="002776"/>
        </w:rPr>
        <w:t xml:space="preserve">engagées postérieurement à la demande </w:t>
      </w:r>
      <w:r w:rsidR="003C2DC1">
        <w:rPr>
          <w:rFonts w:ascii="Calibri Light" w:eastAsia="Calibri" w:hAnsi="Calibri Light" w:cs="Calibri Light"/>
          <w:b/>
          <w:color w:val="002776"/>
        </w:rPr>
        <w:t xml:space="preserve">de </w:t>
      </w:r>
      <w:r w:rsidRPr="00435F9C">
        <w:rPr>
          <w:rFonts w:ascii="Calibri Light" w:eastAsia="Calibri" w:hAnsi="Calibri Light" w:cs="Calibri Light"/>
          <w:b/>
          <w:color w:val="002776"/>
        </w:rPr>
        <w:t>subvention</w:t>
      </w:r>
      <w:ins w:id="29" w:author="Olcay Fatih" w:date="2023-05-15T11:28:00Z">
        <w:r w:rsidR="00607D2E">
          <w:rPr>
            <w:rFonts w:ascii="Calibri Light" w:eastAsia="Calibri" w:hAnsi="Calibri Light" w:cs="Calibri Light"/>
            <w:b/>
            <w:color w:val="002776"/>
          </w:rPr>
          <w:t> ;</w:t>
        </w:r>
      </w:ins>
    </w:p>
    <w:p w14:paraId="63A47460" w14:textId="6465FF5D" w:rsidR="00D00AD9" w:rsidRPr="00435F9C" w:rsidRDefault="00D00AD9" w:rsidP="00C644C6">
      <w:pPr>
        <w:pStyle w:val="Paragraphedeliste"/>
        <w:numPr>
          <w:ilvl w:val="0"/>
          <w:numId w:val="32"/>
        </w:numPr>
        <w:autoSpaceDE w:val="0"/>
        <w:adjustRightInd w:val="0"/>
        <w:spacing w:after="0" w:line="288" w:lineRule="auto"/>
        <w:jc w:val="both"/>
        <w:rPr>
          <w:rFonts w:ascii="Calibri Light" w:eastAsia="Calibri" w:hAnsi="Calibri Light" w:cs="Calibri Light"/>
          <w:bCs/>
          <w:color w:val="002776"/>
        </w:rPr>
      </w:pPr>
      <w:r w:rsidRPr="00435F9C">
        <w:rPr>
          <w:rFonts w:ascii="Calibri Light" w:eastAsia="Calibri" w:hAnsi="Calibri Light" w:cs="Calibri Light"/>
          <w:bCs/>
          <w:color w:val="002776"/>
        </w:rPr>
        <w:t xml:space="preserve">Ne seront </w:t>
      </w:r>
      <w:r w:rsidRPr="00435F9C">
        <w:rPr>
          <w:rFonts w:ascii="Calibri Light" w:eastAsia="Calibri" w:hAnsi="Calibri Light" w:cs="Calibri Light"/>
          <w:b/>
          <w:color w:val="002776"/>
        </w:rPr>
        <w:t>pas éligible</w:t>
      </w:r>
      <w:r w:rsidR="00C644C6" w:rsidRPr="00435F9C">
        <w:rPr>
          <w:rFonts w:ascii="Calibri Light" w:eastAsia="Calibri" w:hAnsi="Calibri Light" w:cs="Calibri Light"/>
          <w:b/>
          <w:color w:val="002776"/>
        </w:rPr>
        <w:t>s</w:t>
      </w:r>
      <w:r w:rsidRPr="00435F9C">
        <w:rPr>
          <w:rFonts w:ascii="Calibri Light" w:eastAsia="Calibri" w:hAnsi="Calibri Light" w:cs="Calibri Light"/>
          <w:bCs/>
          <w:color w:val="002776"/>
        </w:rPr>
        <w:t xml:space="preserve"> les dépenses d’investissement </w:t>
      </w:r>
      <w:r w:rsidR="00C644C6" w:rsidRPr="00435F9C">
        <w:rPr>
          <w:rFonts w:ascii="Calibri Light" w:eastAsia="Calibri" w:hAnsi="Calibri Light" w:cs="Calibri Light"/>
          <w:bCs/>
          <w:color w:val="002776"/>
        </w:rPr>
        <w:t>direct (matériel ou immatériel), les provisions pour pertes, dettes ou dettes futures éventuelles ; les coûts déclarés par le Bénéficiaire et pris en charge dans le cadre d’un autre Projet ; les pertes de change</w:t>
      </w:r>
      <w:ins w:id="30" w:author="Olcay Fatih" w:date="2023-05-15T11:28:00Z">
        <w:r w:rsidR="00C644C6" w:rsidRPr="00435F9C">
          <w:rPr>
            <w:rFonts w:ascii="Calibri Light" w:eastAsia="Calibri" w:hAnsi="Calibri Light" w:cs="Calibri Light"/>
            <w:bCs/>
            <w:color w:val="002776"/>
          </w:rPr>
          <w:t>.</w:t>
        </w:r>
      </w:ins>
    </w:p>
    <w:p w14:paraId="7F1A4CCA" w14:textId="38027A1D" w:rsidR="00D301EC" w:rsidRPr="0009777B" w:rsidRDefault="00C644C6" w:rsidP="0091177D">
      <w:pPr>
        <w:pStyle w:val="Paragraphedeliste"/>
        <w:numPr>
          <w:ilvl w:val="0"/>
          <w:numId w:val="32"/>
        </w:numPr>
        <w:autoSpaceDE w:val="0"/>
        <w:adjustRightInd w:val="0"/>
        <w:spacing w:after="0" w:line="288" w:lineRule="auto"/>
        <w:jc w:val="both"/>
        <w:rPr>
          <w:rFonts w:ascii="Calibri Light" w:eastAsia="Calibri" w:hAnsi="Calibri Light" w:cs="Calibri Light"/>
          <w:bCs/>
          <w:color w:val="002776"/>
        </w:rPr>
      </w:pPr>
      <w:r w:rsidRPr="00435F9C">
        <w:rPr>
          <w:rFonts w:ascii="Calibri Light" w:eastAsia="Calibri" w:hAnsi="Calibri Light" w:cs="Calibri Light"/>
          <w:bCs/>
          <w:color w:val="002776"/>
        </w:rPr>
        <w:t xml:space="preserve">L’accompagnement d’Atout France sera d’une </w:t>
      </w:r>
      <w:r w:rsidRPr="00435F9C">
        <w:rPr>
          <w:rFonts w:ascii="Calibri Light" w:eastAsia="Calibri" w:hAnsi="Calibri Light" w:cs="Calibri Light"/>
          <w:b/>
          <w:color w:val="002776"/>
        </w:rPr>
        <w:t>durée de 12 mois</w:t>
      </w:r>
      <w:ins w:id="31" w:author="Olcay Fatih" w:date="2023-05-15T11:28:00Z">
        <w:r w:rsidR="000E575F">
          <w:rPr>
            <w:rFonts w:ascii="Calibri Light" w:eastAsia="Calibri" w:hAnsi="Calibri Light" w:cs="Calibri Light"/>
            <w:b/>
            <w:color w:val="002776"/>
          </w:rPr>
          <w:t xml:space="preserve">. </w:t>
        </w:r>
      </w:ins>
    </w:p>
    <w:p w14:paraId="2A110D1A" w14:textId="1A708D5D" w:rsidR="007B17D5" w:rsidRPr="00E66213" w:rsidRDefault="006C550C" w:rsidP="00E66213">
      <w:pPr>
        <w:pStyle w:val="Titre1"/>
        <w:numPr>
          <w:ilvl w:val="0"/>
          <w:numId w:val="3"/>
        </w:numPr>
        <w:rPr>
          <w:rFonts w:ascii="Calibri Light" w:eastAsia="Calibri" w:hAnsi="Calibri Light" w:cs="Calibri Light"/>
        </w:rPr>
      </w:pPr>
      <w:bookmarkStart w:id="32" w:name="_Toc56599991"/>
      <w:bookmarkStart w:id="33" w:name="_Toc56605817"/>
      <w:bookmarkStart w:id="34" w:name="_Toc56612071"/>
      <w:bookmarkStart w:id="35" w:name="_Toc56612139"/>
      <w:bookmarkStart w:id="36" w:name="_Toc56613230"/>
      <w:bookmarkStart w:id="37" w:name="_Toc56599993"/>
      <w:bookmarkStart w:id="38" w:name="_Toc56605819"/>
      <w:bookmarkStart w:id="39" w:name="_Toc56612073"/>
      <w:bookmarkStart w:id="40" w:name="_Toc56612141"/>
      <w:bookmarkStart w:id="41" w:name="_Toc56613232"/>
      <w:bookmarkStart w:id="42" w:name="_Toc134710703"/>
      <w:bookmarkEnd w:id="32"/>
      <w:bookmarkEnd w:id="33"/>
      <w:bookmarkEnd w:id="34"/>
      <w:bookmarkEnd w:id="35"/>
      <w:bookmarkEnd w:id="36"/>
      <w:bookmarkEnd w:id="37"/>
      <w:bookmarkEnd w:id="38"/>
      <w:bookmarkEnd w:id="39"/>
      <w:bookmarkEnd w:id="40"/>
      <w:bookmarkEnd w:id="41"/>
      <w:r w:rsidRPr="00604254">
        <w:t>Engagements du porteur de projet</w:t>
      </w:r>
      <w:bookmarkEnd w:id="42"/>
      <w:r w:rsidRPr="00604254">
        <w:t xml:space="preserve"> </w:t>
      </w:r>
    </w:p>
    <w:p w14:paraId="6B305597" w14:textId="188C2FEC" w:rsidR="006C550C" w:rsidRPr="00E24176" w:rsidRDefault="006C550C" w:rsidP="006C550C">
      <w:pPr>
        <w:autoSpaceDE w:val="0"/>
        <w:adjustRightInd w:val="0"/>
        <w:spacing w:after="0" w:line="288" w:lineRule="auto"/>
        <w:jc w:val="both"/>
        <w:rPr>
          <w:rFonts w:ascii="Calibri Light" w:hAnsi="Calibri Light" w:cs="Calibri Light"/>
          <w:color w:val="002776"/>
        </w:rPr>
      </w:pPr>
      <w:r w:rsidRPr="00E24176">
        <w:rPr>
          <w:rFonts w:ascii="Calibri Light" w:hAnsi="Calibri Light" w:cs="Calibri Light"/>
          <w:color w:val="002776"/>
        </w:rPr>
        <w:t xml:space="preserve">A travers la signature </w:t>
      </w:r>
      <w:r w:rsidRPr="006E52B6">
        <w:rPr>
          <w:rFonts w:ascii="Calibri Light" w:hAnsi="Calibri Light" w:cs="Calibri Light"/>
          <w:color w:val="002776"/>
        </w:rPr>
        <w:t xml:space="preserve">de la lettre d’intention </w:t>
      </w:r>
      <w:r w:rsidR="006E52B6" w:rsidRPr="006E52B6">
        <w:rPr>
          <w:rFonts w:ascii="Calibri Light" w:hAnsi="Calibri Light" w:cs="Calibri Light"/>
          <w:color w:val="002776"/>
        </w:rPr>
        <w:t>(</w:t>
      </w:r>
      <w:r w:rsidRPr="006E52B6">
        <w:rPr>
          <w:rFonts w:ascii="Calibri Light" w:hAnsi="Calibri Light" w:cs="Calibri Light"/>
          <w:color w:val="002776"/>
        </w:rPr>
        <w:t xml:space="preserve">Annexe </w:t>
      </w:r>
      <w:r w:rsidR="00140391" w:rsidRPr="006E52B6">
        <w:rPr>
          <w:rFonts w:ascii="Calibri Light" w:hAnsi="Calibri Light" w:cs="Calibri Light"/>
          <w:color w:val="002776"/>
        </w:rPr>
        <w:t xml:space="preserve">1 </w:t>
      </w:r>
      <w:r w:rsidRPr="006E52B6">
        <w:rPr>
          <w:rFonts w:ascii="Calibri Light" w:hAnsi="Calibri Light" w:cs="Calibri Light"/>
          <w:color w:val="002776"/>
        </w:rPr>
        <w:t>au présent règlement</w:t>
      </w:r>
      <w:r w:rsidR="006E52B6" w:rsidRPr="006E52B6">
        <w:rPr>
          <w:rFonts w:ascii="Calibri Light" w:hAnsi="Calibri Light" w:cs="Calibri Light"/>
          <w:color w:val="002776"/>
        </w:rPr>
        <w:t>)</w:t>
      </w:r>
      <w:r w:rsidRPr="006E52B6">
        <w:rPr>
          <w:rFonts w:ascii="Calibri Light" w:hAnsi="Calibri Light" w:cs="Calibri Light"/>
          <w:color w:val="002776"/>
        </w:rPr>
        <w:t>,</w:t>
      </w:r>
      <w:r w:rsidRPr="00E24176">
        <w:rPr>
          <w:rFonts w:ascii="Calibri Light" w:hAnsi="Calibri Light" w:cs="Calibri Light"/>
          <w:color w:val="002776"/>
        </w:rPr>
        <w:t xml:space="preserve"> les porteurs de projet candidats, et le cas échéant leurs partenaires, s’engageront, une fois désigné</w:t>
      </w:r>
      <w:r w:rsidR="00171C7C">
        <w:rPr>
          <w:rFonts w:ascii="Calibri Light" w:hAnsi="Calibri Light" w:cs="Calibri Light"/>
          <w:color w:val="002776"/>
        </w:rPr>
        <w:t>s</w:t>
      </w:r>
      <w:r w:rsidRPr="00E24176">
        <w:rPr>
          <w:rFonts w:ascii="Calibri Light" w:hAnsi="Calibri Light" w:cs="Calibri Light"/>
          <w:color w:val="002776"/>
        </w:rPr>
        <w:t xml:space="preserve"> lauréat</w:t>
      </w:r>
      <w:r w:rsidR="003113C0">
        <w:rPr>
          <w:rFonts w:ascii="Calibri Light" w:hAnsi="Calibri Light" w:cs="Calibri Light"/>
          <w:color w:val="002776"/>
        </w:rPr>
        <w:t>s</w:t>
      </w:r>
      <w:r w:rsidR="009E71A9">
        <w:rPr>
          <w:rFonts w:ascii="Calibri Light" w:hAnsi="Calibri Light" w:cs="Calibri Light"/>
          <w:color w:val="002776"/>
        </w:rPr>
        <w:t xml:space="preserve"> de l’AMI</w:t>
      </w:r>
      <w:r w:rsidRPr="00E24176">
        <w:rPr>
          <w:rFonts w:ascii="Calibri Light" w:hAnsi="Calibri Light" w:cs="Calibri Light"/>
          <w:color w:val="002776"/>
        </w:rPr>
        <w:t xml:space="preserve"> </w:t>
      </w:r>
      <w:r w:rsidR="005D070B" w:rsidRPr="00E24176">
        <w:rPr>
          <w:rFonts w:ascii="Calibri Light" w:hAnsi="Calibri Light" w:cs="Calibri Light"/>
          <w:color w:val="002776"/>
        </w:rPr>
        <w:t xml:space="preserve">à </w:t>
      </w:r>
      <w:r w:rsidRPr="00E24176">
        <w:rPr>
          <w:rFonts w:ascii="Calibri Light" w:hAnsi="Calibri Light" w:cs="Calibri Light"/>
          <w:color w:val="002776"/>
        </w:rPr>
        <w:t>:</w:t>
      </w:r>
    </w:p>
    <w:p w14:paraId="38507612" w14:textId="52137084" w:rsidR="00171C7C" w:rsidRPr="00E24176" w:rsidRDefault="00171C7C" w:rsidP="00AD4AD2">
      <w:pPr>
        <w:pStyle w:val="Paragraphedeliste"/>
        <w:numPr>
          <w:ilvl w:val="0"/>
          <w:numId w:val="11"/>
        </w:numPr>
        <w:tabs>
          <w:tab w:val="left" w:pos="426"/>
        </w:tabs>
        <w:jc w:val="both"/>
        <w:rPr>
          <w:rFonts w:ascii="Calibri Light" w:hAnsi="Calibri Light" w:cs="Calibri Light"/>
          <w:iCs/>
          <w:color w:val="002776"/>
        </w:rPr>
      </w:pPr>
      <w:r w:rsidRPr="00E24176">
        <w:rPr>
          <w:rFonts w:ascii="Calibri Light" w:hAnsi="Calibri Light" w:cs="Calibri Light"/>
          <w:iCs/>
          <w:color w:val="002776"/>
        </w:rPr>
        <w:t xml:space="preserve">Se doter de moyens </w:t>
      </w:r>
      <w:r w:rsidR="00716CEB">
        <w:rPr>
          <w:rFonts w:ascii="Calibri Light" w:hAnsi="Calibri Light" w:cs="Calibri Light"/>
          <w:iCs/>
          <w:color w:val="002776"/>
        </w:rPr>
        <w:t xml:space="preserve">techniques </w:t>
      </w:r>
      <w:r w:rsidR="006115D5">
        <w:rPr>
          <w:rFonts w:ascii="Calibri Light" w:hAnsi="Calibri Light" w:cs="Calibri Light"/>
          <w:iCs/>
          <w:color w:val="002776"/>
        </w:rPr>
        <w:t>(</w:t>
      </w:r>
      <w:r w:rsidRPr="00E24176">
        <w:rPr>
          <w:rFonts w:ascii="Calibri Light" w:hAnsi="Calibri Light" w:cs="Calibri Light"/>
          <w:iCs/>
          <w:color w:val="002776"/>
        </w:rPr>
        <w:t>humains</w:t>
      </w:r>
      <w:r w:rsidR="003113C0">
        <w:rPr>
          <w:rFonts w:ascii="Calibri Light" w:hAnsi="Calibri Light" w:cs="Calibri Light"/>
          <w:iCs/>
          <w:color w:val="002776"/>
        </w:rPr>
        <w:t xml:space="preserve"> et financiers</w:t>
      </w:r>
      <w:r w:rsidR="006115D5">
        <w:rPr>
          <w:rFonts w:ascii="Calibri Light" w:hAnsi="Calibri Light" w:cs="Calibri Light"/>
          <w:iCs/>
          <w:color w:val="002776"/>
        </w:rPr>
        <w:t>)</w:t>
      </w:r>
      <w:r w:rsidR="003113C0">
        <w:rPr>
          <w:rFonts w:ascii="Calibri Light" w:hAnsi="Calibri Light" w:cs="Calibri Light"/>
          <w:iCs/>
          <w:color w:val="002776"/>
        </w:rPr>
        <w:t xml:space="preserve"> </w:t>
      </w:r>
      <w:r w:rsidRPr="00E24176">
        <w:rPr>
          <w:rFonts w:ascii="Calibri Light" w:hAnsi="Calibri Light" w:cs="Calibri Light"/>
          <w:iCs/>
          <w:color w:val="002776"/>
        </w:rPr>
        <w:t>suffisant</w:t>
      </w:r>
      <w:r w:rsidR="003113C0">
        <w:rPr>
          <w:rFonts w:ascii="Calibri Light" w:hAnsi="Calibri Light" w:cs="Calibri Light"/>
          <w:iCs/>
          <w:color w:val="002776"/>
        </w:rPr>
        <w:t>s</w:t>
      </w:r>
      <w:r w:rsidRPr="00E24176">
        <w:rPr>
          <w:rFonts w:ascii="Calibri Light" w:hAnsi="Calibri Light" w:cs="Calibri Light"/>
          <w:iCs/>
          <w:color w:val="002776"/>
        </w:rPr>
        <w:t xml:space="preserve"> pour engager, animer et piloter le</w:t>
      </w:r>
      <w:r w:rsidR="00AC1D5D">
        <w:rPr>
          <w:rFonts w:ascii="Calibri Light" w:hAnsi="Calibri Light" w:cs="Calibri Light"/>
          <w:iCs/>
          <w:color w:val="002776"/>
        </w:rPr>
        <w:t>ur</w:t>
      </w:r>
      <w:r w:rsidRPr="00E24176">
        <w:rPr>
          <w:rFonts w:ascii="Calibri Light" w:hAnsi="Calibri Light" w:cs="Calibri Light"/>
          <w:iCs/>
          <w:color w:val="002776"/>
        </w:rPr>
        <w:t xml:space="preserve"> projet </w:t>
      </w:r>
      <w:commentRangeStart w:id="43"/>
      <w:ins w:id="44" w:author="Olcay Fatih" w:date="2023-05-15T11:28:00Z">
        <w:r w:rsidRPr="00E24176">
          <w:rPr>
            <w:rFonts w:ascii="Calibri Light" w:hAnsi="Calibri Light" w:cs="Calibri Light"/>
            <w:iCs/>
            <w:color w:val="002776"/>
          </w:rPr>
          <w:t>;</w:t>
        </w:r>
      </w:ins>
      <w:commentRangeEnd w:id="43"/>
    </w:p>
    <w:p w14:paraId="01CE5FE4" w14:textId="4ED06AD1" w:rsidR="00B701F0" w:rsidRPr="0091177D" w:rsidRDefault="00171C7C" w:rsidP="00AD4AD2">
      <w:pPr>
        <w:pStyle w:val="Paragraphedeliste"/>
        <w:numPr>
          <w:ilvl w:val="0"/>
          <w:numId w:val="11"/>
        </w:numPr>
        <w:tabs>
          <w:tab w:val="left" w:pos="426"/>
        </w:tabs>
        <w:jc w:val="both"/>
        <w:rPr>
          <w:rFonts w:ascii="Calibri Light" w:hAnsi="Calibri Light" w:cs="Calibri Light"/>
          <w:iCs/>
          <w:color w:val="002776"/>
        </w:rPr>
      </w:pPr>
      <w:r w:rsidRPr="00E24176">
        <w:rPr>
          <w:rFonts w:ascii="Calibri Light" w:hAnsi="Calibri Light" w:cs="Calibri Light"/>
          <w:iCs/>
          <w:color w:val="002776"/>
        </w:rPr>
        <w:t>Désigner une personne référente sur la durée de l’accompagnement sollicité dans le cadre de l’AMI </w:t>
      </w:r>
      <w:ins w:id="45" w:author="Olcay Fatih" w:date="2023-05-15T11:28:00Z">
        <w:r w:rsidRPr="00E24176">
          <w:rPr>
            <w:rFonts w:ascii="Calibri Light" w:hAnsi="Calibri Light" w:cs="Calibri Light"/>
            <w:iCs/>
            <w:color w:val="002776"/>
          </w:rPr>
          <w:t>;</w:t>
        </w:r>
      </w:ins>
    </w:p>
    <w:p w14:paraId="65416F04" w14:textId="2C9EBF39" w:rsidR="00295EEE" w:rsidRPr="00435F9C" w:rsidRDefault="005D070B" w:rsidP="00AD4AD2">
      <w:pPr>
        <w:pStyle w:val="Paragraphedeliste"/>
        <w:numPr>
          <w:ilvl w:val="0"/>
          <w:numId w:val="11"/>
        </w:numPr>
        <w:tabs>
          <w:tab w:val="left" w:pos="426"/>
        </w:tabs>
        <w:jc w:val="both"/>
        <w:rPr>
          <w:rFonts w:ascii="Calibri Light" w:hAnsi="Calibri Light" w:cs="Calibri Light"/>
          <w:iCs/>
          <w:color w:val="002776"/>
        </w:rPr>
      </w:pPr>
      <w:r w:rsidRPr="00E24176">
        <w:rPr>
          <w:rFonts w:ascii="Calibri Light" w:hAnsi="Calibri Light" w:cs="Calibri Light"/>
          <w:iCs/>
          <w:color w:val="002776"/>
        </w:rPr>
        <w:t>P</w:t>
      </w:r>
      <w:r w:rsidR="006C550C" w:rsidRPr="00E24176">
        <w:rPr>
          <w:rFonts w:ascii="Calibri Light" w:hAnsi="Calibri Light" w:cs="Calibri Light"/>
          <w:iCs/>
          <w:color w:val="002776"/>
        </w:rPr>
        <w:t>articiper aux</w:t>
      </w:r>
      <w:r w:rsidR="00D301EC">
        <w:rPr>
          <w:rFonts w:ascii="Calibri Light" w:hAnsi="Calibri Light" w:cs="Calibri Light"/>
          <w:iCs/>
          <w:color w:val="002776"/>
        </w:rPr>
        <w:t xml:space="preserve"> éventuels</w:t>
      </w:r>
      <w:r w:rsidR="006C550C" w:rsidRPr="00E24176">
        <w:rPr>
          <w:rFonts w:ascii="Calibri Light" w:hAnsi="Calibri Light" w:cs="Calibri Light"/>
          <w:iCs/>
          <w:color w:val="002776"/>
        </w:rPr>
        <w:t xml:space="preserve"> </w:t>
      </w:r>
      <w:r w:rsidR="005F6E82">
        <w:rPr>
          <w:rFonts w:ascii="Calibri Light" w:hAnsi="Calibri Light" w:cs="Calibri Light"/>
          <w:iCs/>
          <w:color w:val="002776"/>
        </w:rPr>
        <w:t xml:space="preserve">évènements </w:t>
      </w:r>
      <w:r w:rsidR="00D301EC">
        <w:rPr>
          <w:rFonts w:ascii="Calibri Light" w:hAnsi="Calibri Light" w:cs="Calibri Light"/>
          <w:iCs/>
          <w:color w:val="002776"/>
        </w:rPr>
        <w:t xml:space="preserve">de rencontre </w:t>
      </w:r>
      <w:r w:rsidR="00B701F0">
        <w:rPr>
          <w:rFonts w:ascii="Calibri Light" w:hAnsi="Calibri Light" w:cs="Calibri Light"/>
          <w:iCs/>
          <w:color w:val="002776"/>
        </w:rPr>
        <w:t xml:space="preserve">organisés par Atout France </w:t>
      </w:r>
      <w:r w:rsidR="00611D6B">
        <w:rPr>
          <w:rFonts w:ascii="Calibri Light" w:hAnsi="Calibri Light" w:cs="Calibri Light"/>
          <w:iCs/>
          <w:color w:val="002776"/>
        </w:rPr>
        <w:t>et ses partenaires afin de</w:t>
      </w:r>
      <w:r w:rsidR="006C550C" w:rsidRPr="00E24176">
        <w:rPr>
          <w:rFonts w:ascii="Calibri Light" w:hAnsi="Calibri Light" w:cs="Calibri Light"/>
          <w:iCs/>
          <w:color w:val="002776"/>
        </w:rPr>
        <w:t xml:space="preserve"> </w:t>
      </w:r>
      <w:r w:rsidR="00716CEB">
        <w:rPr>
          <w:rFonts w:ascii="Calibri Light" w:hAnsi="Calibri Light" w:cs="Calibri Light"/>
          <w:iCs/>
          <w:color w:val="002776"/>
        </w:rPr>
        <w:t>faciliter le partage d’expériences entre porteurs de projet bénéficiant d’un accompag</w:t>
      </w:r>
      <w:r w:rsidR="006419B1">
        <w:rPr>
          <w:rFonts w:ascii="Calibri Light" w:hAnsi="Calibri Light" w:cs="Calibri Light"/>
          <w:iCs/>
          <w:color w:val="002776"/>
        </w:rPr>
        <w:t xml:space="preserve">nement </w:t>
      </w:r>
      <w:r w:rsidR="006419B1" w:rsidRPr="00435F9C">
        <w:rPr>
          <w:rFonts w:ascii="Calibri Light" w:hAnsi="Calibri Light" w:cs="Calibri Light"/>
          <w:iCs/>
          <w:color w:val="002776"/>
        </w:rPr>
        <w:t>dans le cadre de cet AMI</w:t>
      </w:r>
      <w:ins w:id="46" w:author="Olcay Fatih" w:date="2023-05-15T11:28:00Z">
        <w:r w:rsidR="00607D2E">
          <w:rPr>
            <w:rFonts w:ascii="Calibri Light" w:hAnsi="Calibri Light" w:cs="Calibri Light"/>
            <w:iCs/>
            <w:color w:val="002776"/>
          </w:rPr>
          <w:t> ;</w:t>
        </w:r>
      </w:ins>
    </w:p>
    <w:p w14:paraId="329F5F03" w14:textId="611ACBBE" w:rsidR="00D301EC" w:rsidRPr="00435F9C" w:rsidRDefault="00D301EC" w:rsidP="00AD4AD2">
      <w:pPr>
        <w:pStyle w:val="Paragraphedeliste"/>
        <w:numPr>
          <w:ilvl w:val="0"/>
          <w:numId w:val="11"/>
        </w:numPr>
        <w:tabs>
          <w:tab w:val="left" w:pos="426"/>
        </w:tabs>
        <w:jc w:val="both"/>
        <w:rPr>
          <w:rFonts w:ascii="Calibri Light" w:hAnsi="Calibri Light" w:cs="Calibri Light"/>
          <w:iCs/>
          <w:color w:val="002776"/>
        </w:rPr>
      </w:pPr>
      <w:r w:rsidRPr="00435F9C">
        <w:rPr>
          <w:rFonts w:ascii="Calibri Light" w:hAnsi="Calibri Light" w:cs="Calibri Light"/>
          <w:iCs/>
          <w:color w:val="002776"/>
        </w:rPr>
        <w:t>Mettre à disposition d’Atout France les productions et livrables réalisés grâce à la subvention ciblée par cet AMI</w:t>
      </w:r>
      <w:ins w:id="47" w:author="Olcay Fatih" w:date="2023-05-15T11:28:00Z">
        <w:r w:rsidR="00607D2E">
          <w:rPr>
            <w:rFonts w:ascii="Calibri Light" w:hAnsi="Calibri Light" w:cs="Calibri Light"/>
            <w:iCs/>
            <w:color w:val="002776"/>
          </w:rPr>
          <w:t> ;</w:t>
        </w:r>
      </w:ins>
    </w:p>
    <w:p w14:paraId="4D06AF93" w14:textId="5C07104A" w:rsidR="00D301EC" w:rsidRPr="00435F9C" w:rsidRDefault="00D301EC" w:rsidP="00AD4AD2">
      <w:pPr>
        <w:pStyle w:val="Paragraphedeliste"/>
        <w:numPr>
          <w:ilvl w:val="0"/>
          <w:numId w:val="11"/>
        </w:numPr>
        <w:tabs>
          <w:tab w:val="left" w:pos="426"/>
        </w:tabs>
        <w:jc w:val="both"/>
        <w:rPr>
          <w:rFonts w:ascii="Calibri Light" w:hAnsi="Calibri Light" w:cs="Calibri Light"/>
          <w:iCs/>
          <w:color w:val="002776"/>
        </w:rPr>
      </w:pPr>
      <w:r w:rsidRPr="00435F9C">
        <w:rPr>
          <w:rFonts w:ascii="Calibri Light" w:hAnsi="Calibri Light" w:cs="Calibri Light"/>
          <w:iCs/>
          <w:color w:val="002776"/>
        </w:rPr>
        <w:t>Autoriser Atout France à communiquer sur le projet du lauréat et ses retombées, tel qu’exprimé dans le dossier de candidature et tel que défini ultérieurement avec Atout France</w:t>
      </w:r>
      <w:ins w:id="48" w:author="Olcay Fatih" w:date="2023-05-15T11:28:00Z">
        <w:r w:rsidR="00607D2E">
          <w:rPr>
            <w:rFonts w:ascii="Calibri Light" w:hAnsi="Calibri Light" w:cs="Calibri Light"/>
            <w:iCs/>
            <w:color w:val="002776"/>
          </w:rPr>
          <w:t>.</w:t>
        </w:r>
      </w:ins>
    </w:p>
    <w:p w14:paraId="1A4CC759" w14:textId="3968CB8C" w:rsidR="006C550C" w:rsidRPr="00E24176" w:rsidRDefault="006C550C" w:rsidP="00E66213">
      <w:pPr>
        <w:pStyle w:val="Titre1"/>
        <w:numPr>
          <w:ilvl w:val="0"/>
          <w:numId w:val="3"/>
        </w:numPr>
      </w:pPr>
      <w:bookmarkStart w:id="49" w:name="_Toc56597077"/>
      <w:bookmarkStart w:id="50" w:name="_Toc56599995"/>
      <w:bookmarkStart w:id="51" w:name="_Toc56605821"/>
      <w:bookmarkStart w:id="52" w:name="_Toc56612075"/>
      <w:bookmarkStart w:id="53" w:name="_Toc56612143"/>
      <w:bookmarkStart w:id="54" w:name="_Toc56613234"/>
      <w:bookmarkStart w:id="55" w:name="_Toc56597078"/>
      <w:bookmarkStart w:id="56" w:name="_Toc56599996"/>
      <w:bookmarkStart w:id="57" w:name="_Toc56605822"/>
      <w:bookmarkStart w:id="58" w:name="_Toc56612076"/>
      <w:bookmarkStart w:id="59" w:name="_Toc56612144"/>
      <w:bookmarkStart w:id="60" w:name="_Toc56613235"/>
      <w:bookmarkStart w:id="61" w:name="_Toc134710704"/>
      <w:bookmarkEnd w:id="49"/>
      <w:bookmarkEnd w:id="50"/>
      <w:bookmarkEnd w:id="51"/>
      <w:bookmarkEnd w:id="52"/>
      <w:bookmarkEnd w:id="53"/>
      <w:bookmarkEnd w:id="54"/>
      <w:bookmarkEnd w:id="55"/>
      <w:bookmarkEnd w:id="56"/>
      <w:bookmarkEnd w:id="57"/>
      <w:bookmarkEnd w:id="58"/>
      <w:bookmarkEnd w:id="59"/>
      <w:bookmarkEnd w:id="60"/>
      <w:r w:rsidRPr="00E24176">
        <w:t>Processus et calendrier de sélection</w:t>
      </w:r>
      <w:bookmarkEnd w:id="61"/>
      <w:r w:rsidRPr="00E24176">
        <w:t xml:space="preserve">  </w:t>
      </w:r>
    </w:p>
    <w:p w14:paraId="0E88521D" w14:textId="09436A8A" w:rsidR="005D070B" w:rsidRPr="00D84723" w:rsidRDefault="006C550C" w:rsidP="006C550C">
      <w:pPr>
        <w:autoSpaceDE w:val="0"/>
        <w:adjustRightInd w:val="0"/>
        <w:spacing w:after="0" w:line="288" w:lineRule="auto"/>
        <w:jc w:val="both"/>
        <w:rPr>
          <w:rFonts w:ascii="Calibri Light" w:hAnsi="Calibri Light" w:cs="Calibri Light"/>
          <w:strike/>
          <w:color w:val="002776"/>
        </w:rPr>
      </w:pPr>
      <w:r w:rsidRPr="00E24176">
        <w:rPr>
          <w:rFonts w:ascii="Calibri Light" w:hAnsi="Calibri Light" w:cs="Calibri Light"/>
          <w:color w:val="002776"/>
        </w:rPr>
        <w:t xml:space="preserve">La procédure de sélection se déroule sur la base de l’examen par un Comité de </w:t>
      </w:r>
      <w:r w:rsidR="007A20D4" w:rsidRPr="00E24176">
        <w:rPr>
          <w:rFonts w:ascii="Calibri Light" w:hAnsi="Calibri Light" w:cs="Calibri Light"/>
          <w:color w:val="002776"/>
        </w:rPr>
        <w:t>s</w:t>
      </w:r>
      <w:r w:rsidRPr="00E24176">
        <w:rPr>
          <w:rFonts w:ascii="Calibri Light" w:hAnsi="Calibri Light" w:cs="Calibri Light"/>
          <w:color w:val="002776"/>
        </w:rPr>
        <w:t xml:space="preserve">élection des dossiers de candidature </w:t>
      </w:r>
      <w:r w:rsidRPr="00D84723">
        <w:rPr>
          <w:rFonts w:ascii="Calibri Light" w:hAnsi="Calibri Light" w:cs="Calibri Light"/>
          <w:color w:val="002776"/>
        </w:rPr>
        <w:t xml:space="preserve">dont le contenu est décrit </w:t>
      </w:r>
      <w:r w:rsidR="00CE0240">
        <w:rPr>
          <w:rFonts w:ascii="Calibri Light" w:hAnsi="Calibri Light" w:cs="Calibri Light"/>
          <w:color w:val="002776"/>
        </w:rPr>
        <w:t>au chapitre</w:t>
      </w:r>
      <w:r w:rsidRPr="00D84723">
        <w:rPr>
          <w:rFonts w:ascii="Calibri Light" w:hAnsi="Calibri Light" w:cs="Calibri Light"/>
          <w:color w:val="002776"/>
        </w:rPr>
        <w:t xml:space="preserve"> 9 du présent règlement</w:t>
      </w:r>
      <w:r w:rsidR="005D070B" w:rsidRPr="00D84723">
        <w:rPr>
          <w:rFonts w:ascii="Calibri Light" w:hAnsi="Calibri Light" w:cs="Calibri Light"/>
          <w:color w:val="002776"/>
        </w:rPr>
        <w:t>.</w:t>
      </w:r>
    </w:p>
    <w:p w14:paraId="28F666C2" w14:textId="77777777" w:rsidR="00D94E25" w:rsidRDefault="00D94E25" w:rsidP="00B9423A">
      <w:pPr>
        <w:autoSpaceDE w:val="0"/>
        <w:adjustRightInd w:val="0"/>
        <w:spacing w:after="0" w:line="288" w:lineRule="auto"/>
        <w:jc w:val="both"/>
        <w:rPr>
          <w:rFonts w:ascii="Calibri Light" w:hAnsi="Calibri Light" w:cs="Calibri Light"/>
          <w:color w:val="002776"/>
          <w:highlight w:val="yellow"/>
        </w:rPr>
      </w:pPr>
    </w:p>
    <w:p w14:paraId="4A129517" w14:textId="73E72B81" w:rsidR="00D94E25" w:rsidRPr="0009777B" w:rsidRDefault="006C550C" w:rsidP="0009777B">
      <w:pPr>
        <w:rPr>
          <w:rFonts w:eastAsiaTheme="minorEastAsia" w:cstheme="minorHAnsi"/>
          <w:b/>
          <w:bCs/>
          <w:color w:val="002776"/>
          <w:sz w:val="28"/>
          <w:szCs w:val="28"/>
        </w:rPr>
      </w:pPr>
      <w:r w:rsidRPr="003C2DC1">
        <w:rPr>
          <w:rFonts w:ascii="Calibri Light" w:hAnsi="Calibri Light" w:cs="Calibri Light"/>
          <w:color w:val="002776"/>
        </w:rPr>
        <w:t xml:space="preserve">A l’issue de l’analyse des dossiers, sur la base des critères précisés </w:t>
      </w:r>
      <w:r w:rsidR="00CE0240">
        <w:rPr>
          <w:rFonts w:ascii="Calibri Light" w:hAnsi="Calibri Light" w:cs="Calibri Light"/>
          <w:color w:val="002776"/>
        </w:rPr>
        <w:t xml:space="preserve">au chapitre </w:t>
      </w:r>
      <w:r w:rsidRPr="003C2DC1">
        <w:rPr>
          <w:rFonts w:ascii="Calibri Light" w:hAnsi="Calibri Light" w:cs="Calibri Light"/>
          <w:color w:val="002776"/>
        </w:rPr>
        <w:t>7,</w:t>
      </w:r>
      <w:r w:rsidR="003C2DC1" w:rsidRPr="003C2DC1">
        <w:rPr>
          <w:rFonts w:ascii="Calibri Light" w:hAnsi="Calibri Light" w:cs="Calibri Light"/>
          <w:b/>
          <w:bCs/>
          <w:color w:val="002776"/>
        </w:rPr>
        <w:t xml:space="preserve"> les partenaires du Comité de sélection se réservent le droit d’organiser des auditions de certains candidats en visioconférence. </w:t>
      </w:r>
    </w:p>
    <w:p w14:paraId="10AB7AE7" w14:textId="6C8544BF" w:rsidR="006C550C" w:rsidRPr="00D94E25" w:rsidRDefault="006C550C" w:rsidP="00604254">
      <w:pPr>
        <w:rPr>
          <w:rFonts w:ascii="Calibri Light" w:hAnsi="Calibri Light" w:cs="Calibri Light"/>
          <w:color w:val="002776"/>
        </w:rPr>
      </w:pPr>
      <w:r w:rsidRPr="00D94E25">
        <w:rPr>
          <w:rFonts w:ascii="Calibri Light" w:hAnsi="Calibri Light" w:cs="Calibri Light"/>
          <w:color w:val="002776"/>
        </w:rPr>
        <w:t xml:space="preserve">Le choix des </w:t>
      </w:r>
      <w:r w:rsidRPr="00D94E25">
        <w:rPr>
          <w:rFonts w:ascii="Calibri Light" w:hAnsi="Calibri Light" w:cs="Calibri Light"/>
          <w:b/>
          <w:bCs/>
          <w:color w:val="002776"/>
        </w:rPr>
        <w:t xml:space="preserve">lauréats </w:t>
      </w:r>
      <w:r w:rsidRPr="00D94E25">
        <w:rPr>
          <w:rFonts w:ascii="Calibri Light" w:hAnsi="Calibri Light" w:cs="Calibri Light"/>
          <w:color w:val="002776"/>
        </w:rPr>
        <w:t xml:space="preserve">interviendra </w:t>
      </w:r>
      <w:r w:rsidR="00193662" w:rsidRPr="00D94E25">
        <w:rPr>
          <w:rFonts w:ascii="Calibri Light" w:hAnsi="Calibri Light" w:cs="Calibri Light"/>
          <w:color w:val="002776"/>
        </w:rPr>
        <w:t>à</w:t>
      </w:r>
      <w:r w:rsidRPr="00D94E25">
        <w:rPr>
          <w:rFonts w:ascii="Calibri Light" w:hAnsi="Calibri Light" w:cs="Calibri Light"/>
          <w:color w:val="002776"/>
        </w:rPr>
        <w:t xml:space="preserve"> l’issue </w:t>
      </w:r>
      <w:r w:rsidR="009E71A9" w:rsidRPr="00D94E25">
        <w:rPr>
          <w:rFonts w:ascii="Calibri Light" w:hAnsi="Calibri Light" w:cs="Calibri Light"/>
          <w:color w:val="002776"/>
        </w:rPr>
        <w:t>de la procédure de sélection</w:t>
      </w:r>
      <w:r w:rsidR="00DA2837" w:rsidRPr="00D94E25">
        <w:rPr>
          <w:rFonts w:ascii="Calibri Light" w:hAnsi="Calibri Light" w:cs="Calibri Light"/>
          <w:color w:val="002776"/>
        </w:rPr>
        <w:t xml:space="preserve"> selon le</w:t>
      </w:r>
      <w:r w:rsidRPr="00D94E25">
        <w:rPr>
          <w:rFonts w:ascii="Calibri Light" w:hAnsi="Calibri Light" w:cs="Calibri Light"/>
          <w:color w:val="002776"/>
        </w:rPr>
        <w:t xml:space="preserve"> calendrier </w:t>
      </w:r>
      <w:r w:rsidR="00DA2837" w:rsidRPr="00D94E25">
        <w:rPr>
          <w:rFonts w:ascii="Calibri Light" w:hAnsi="Calibri Light" w:cs="Calibri Light"/>
          <w:color w:val="002776"/>
        </w:rPr>
        <w:t xml:space="preserve">indicatif </w:t>
      </w:r>
      <w:r w:rsidRPr="00D94E25">
        <w:rPr>
          <w:rFonts w:ascii="Calibri Light" w:hAnsi="Calibri Light" w:cs="Calibri Light"/>
          <w:color w:val="002776"/>
        </w:rPr>
        <w:t xml:space="preserve">suivant : </w:t>
      </w:r>
    </w:p>
    <w:p w14:paraId="1D96B23B" w14:textId="77777777" w:rsidR="00673DFE" w:rsidRPr="00303C72" w:rsidRDefault="00673DFE" w:rsidP="006C550C">
      <w:pPr>
        <w:autoSpaceDE w:val="0"/>
        <w:adjustRightInd w:val="0"/>
        <w:spacing w:after="0" w:line="240" w:lineRule="auto"/>
        <w:rPr>
          <w:rFonts w:ascii="Calibri Light" w:hAnsi="Calibri Light" w:cs="Calibri Light"/>
          <w:color w:val="002776"/>
          <w:highlight w:val="yellow"/>
        </w:rPr>
      </w:pPr>
    </w:p>
    <w:p w14:paraId="394051C2" w14:textId="77777777" w:rsidR="006C550C" w:rsidRPr="00303C72" w:rsidRDefault="006C550C" w:rsidP="006C550C">
      <w:pPr>
        <w:autoSpaceDE w:val="0"/>
        <w:adjustRightInd w:val="0"/>
        <w:spacing w:after="0" w:line="240" w:lineRule="auto"/>
        <w:jc w:val="both"/>
        <w:rPr>
          <w:rFonts w:ascii="Calibri Light" w:hAnsi="Calibri Light" w:cs="Calibri Light"/>
          <w:color w:val="002776"/>
          <w:highlight w:val="yellow"/>
        </w:rPr>
      </w:pPr>
      <w:r w:rsidRPr="00303C72">
        <w:rPr>
          <w:rFonts w:ascii="Calibri Light" w:hAnsi="Calibri Light" w:cs="Calibri Light"/>
          <w:noProof/>
          <w:color w:val="002776"/>
          <w:highlight w:val="yellow"/>
          <w:lang w:eastAsia="fr-FR"/>
        </w:rPr>
        <mc:AlternateContent>
          <mc:Choice Requires="wps">
            <w:drawing>
              <wp:anchor distT="0" distB="0" distL="114300" distR="114300" simplePos="0" relativeHeight="251660288" behindDoc="0" locked="0" layoutInCell="1" allowOverlap="1" wp14:anchorId="4B104365" wp14:editId="7CDBDE0F">
                <wp:simplePos x="0" y="0"/>
                <wp:positionH relativeFrom="column">
                  <wp:posOffset>426085</wp:posOffset>
                </wp:positionH>
                <wp:positionV relativeFrom="paragraph">
                  <wp:posOffset>7620</wp:posOffset>
                </wp:positionV>
                <wp:extent cx="5039995" cy="359410"/>
                <wp:effectExtent l="0" t="0" r="27305" b="21590"/>
                <wp:wrapNone/>
                <wp:docPr id="5" name="Organigramme : Alternative 5"/>
                <wp:cNvGraphicFramePr/>
                <a:graphic xmlns:a="http://schemas.openxmlformats.org/drawingml/2006/main">
                  <a:graphicData uri="http://schemas.microsoft.com/office/word/2010/wordprocessingShape">
                    <wps:wsp>
                      <wps:cNvSpPr/>
                      <wps:spPr>
                        <a:xfrm>
                          <a:off x="0" y="0"/>
                          <a:ext cx="5039995" cy="359410"/>
                        </a:xfrm>
                        <a:prstGeom prst="flowChartAlternateProcess">
                          <a:avLst/>
                        </a:prstGeom>
                        <a:solidFill>
                          <a:srgbClr val="CEDADC"/>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8ABBE" w14:textId="2EBBA407" w:rsidR="00243945" w:rsidRPr="00D5733D" w:rsidRDefault="00A63E24" w:rsidP="006C550C">
                            <w:pPr>
                              <w:jc w:val="center"/>
                              <w:rPr>
                                <w:rFonts w:ascii="Calibri" w:hAnsi="Calibri" w:cs="Calibri"/>
                                <w:b/>
                                <w:color w:val="002776"/>
                                <w:sz w:val="24"/>
                                <w:szCs w:val="24"/>
                              </w:rPr>
                            </w:pPr>
                            <w:r>
                              <w:rPr>
                                <w:rFonts w:ascii="Calibri" w:hAnsi="Calibri" w:cs="Calibri"/>
                                <w:b/>
                                <w:bCs/>
                                <w:color w:val="002776"/>
                                <w:kern w:val="24"/>
                              </w:rPr>
                              <w:t>15</w:t>
                            </w:r>
                            <w:r w:rsidR="00644B48" w:rsidRPr="00F06997">
                              <w:rPr>
                                <w:rFonts w:ascii="Calibri" w:hAnsi="Calibri" w:cs="Calibri"/>
                                <w:b/>
                                <w:bCs/>
                                <w:color w:val="002776"/>
                                <w:kern w:val="24"/>
                              </w:rPr>
                              <w:t xml:space="preserve"> mai 2023</w:t>
                            </w:r>
                            <w:r w:rsidR="00F06997">
                              <w:rPr>
                                <w:rFonts w:ascii="Calibri" w:hAnsi="Calibri" w:cs="Calibri"/>
                                <w:b/>
                                <w:bCs/>
                                <w:color w:val="002776"/>
                                <w:kern w:val="24"/>
                              </w:rPr>
                              <w:t> :</w:t>
                            </w:r>
                            <w:r w:rsidR="00DD13E7" w:rsidRPr="00F06997">
                              <w:rPr>
                                <w:rFonts w:ascii="Calibri" w:hAnsi="Calibri" w:cs="Calibri"/>
                                <w:b/>
                                <w:bCs/>
                                <w:color w:val="002776"/>
                                <w:kern w:val="24"/>
                              </w:rPr>
                              <w:t xml:space="preserve"> </w:t>
                            </w:r>
                            <w:r w:rsidR="00243945" w:rsidRPr="007A6182">
                              <w:rPr>
                                <w:rFonts w:ascii="Calibri" w:hAnsi="Calibri" w:cs="Calibri"/>
                                <w:b/>
                                <w:bCs/>
                                <w:color w:val="002776"/>
                                <w:kern w:val="24"/>
                              </w:rPr>
                              <w:t>Lancement de l’AMI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B104365" id="Organigramme : Alternative 5" o:spid="_x0000_s1027" type="#_x0000_t176" style="position:absolute;left:0;text-align:left;margin-left:33.55pt;margin-top:.6pt;width:396.8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" fillcolor="#cedadc" strokecolor="white [3212]" strokeweight="1pt">
                <v:textbox>
                  <w:txbxContent>
                    <w:p w14:paraId="6648ABBE" w14:textId="2EBBA407" w:rsidR="00243945" w:rsidRPr="00D5733D" w:rsidRDefault="00A63E24" w:rsidP="006C550C">
                      <w:pPr>
                        <w:jc w:val="center"/>
                        <w:rPr>
                          <w:rFonts w:ascii="Calibri" w:hAnsi="Calibri" w:cs="Calibri"/>
                          <w:b/>
                          <w:color w:val="002776"/>
                          <w:sz w:val="24"/>
                          <w:szCs w:val="24"/>
                        </w:rPr>
                      </w:pPr>
                      <w:r>
                        <w:rPr>
                          <w:rFonts w:ascii="Calibri" w:hAnsi="Calibri" w:cs="Calibri"/>
                          <w:b/>
                          <w:bCs/>
                          <w:color w:val="002776"/>
                          <w:kern w:val="24"/>
                        </w:rPr>
                        <w:t>15</w:t>
                      </w:r>
                      <w:r w:rsidR="00644B48" w:rsidRPr="00F06997">
                        <w:rPr>
                          <w:rFonts w:ascii="Calibri" w:hAnsi="Calibri" w:cs="Calibri"/>
                          <w:b/>
                          <w:bCs/>
                          <w:color w:val="002776"/>
                          <w:kern w:val="24"/>
                        </w:rPr>
                        <w:t xml:space="preserve"> mai 2023</w:t>
                      </w:r>
                      <w:r w:rsidR="00F06997">
                        <w:rPr>
                          <w:rFonts w:ascii="Calibri" w:hAnsi="Calibri" w:cs="Calibri"/>
                          <w:b/>
                          <w:bCs/>
                          <w:color w:val="002776"/>
                          <w:kern w:val="24"/>
                        </w:rPr>
                        <w:t> :</w:t>
                      </w:r>
                      <w:r w:rsidR="00DD13E7" w:rsidRPr="00F06997">
                        <w:rPr>
                          <w:rFonts w:ascii="Calibri" w:hAnsi="Calibri" w:cs="Calibri"/>
                          <w:b/>
                          <w:bCs/>
                          <w:color w:val="002776"/>
                          <w:kern w:val="24"/>
                        </w:rPr>
                        <w:t xml:space="preserve"> </w:t>
                      </w:r>
                      <w:r w:rsidR="00243945" w:rsidRPr="007A6182">
                        <w:rPr>
                          <w:rFonts w:ascii="Calibri" w:hAnsi="Calibri" w:cs="Calibri"/>
                          <w:b/>
                          <w:bCs/>
                          <w:color w:val="002776"/>
                          <w:kern w:val="24"/>
                        </w:rPr>
                        <w:t>Lancement de l’AMI</w:t>
                      </w:r>
                    </w:p>
                  </w:txbxContent>
                </v:textbox>
              </v:shape>
            </w:pict>
          </mc:Fallback>
        </mc:AlternateContent>
      </w:r>
    </w:p>
    <w:p w14:paraId="738D4E86" w14:textId="0258EAEE" w:rsidR="006C550C" w:rsidRPr="00303C72" w:rsidRDefault="00F06997" w:rsidP="006C550C">
      <w:pPr>
        <w:jc w:val="both"/>
        <w:rPr>
          <w:rFonts w:ascii="Calibri Light" w:hAnsi="Calibri Light" w:cs="Calibri Light"/>
          <w:b/>
          <w:bCs/>
          <w:color w:val="002776"/>
          <w:highlight w:val="yellow"/>
        </w:rPr>
      </w:pPr>
      <w:r w:rsidRPr="00303C72">
        <w:rPr>
          <w:rFonts w:ascii="Calibri Light" w:hAnsi="Calibri Light" w:cs="Calibri Light"/>
          <w:noProof/>
          <w:color w:val="002776"/>
          <w:highlight w:val="yellow"/>
          <w:lang w:eastAsia="fr-FR"/>
        </w:rPr>
        <mc:AlternateContent>
          <mc:Choice Requires="wps">
            <w:drawing>
              <wp:anchor distT="0" distB="0" distL="114300" distR="114300" simplePos="0" relativeHeight="251661312" behindDoc="0" locked="0" layoutInCell="1" allowOverlap="1" wp14:anchorId="0D4DB349" wp14:editId="7C728A08">
                <wp:simplePos x="0" y="0"/>
                <wp:positionH relativeFrom="column">
                  <wp:posOffset>416560</wp:posOffset>
                </wp:positionH>
                <wp:positionV relativeFrom="paragraph">
                  <wp:posOffset>263525</wp:posOffset>
                </wp:positionV>
                <wp:extent cx="5039995" cy="384810"/>
                <wp:effectExtent l="0" t="0" r="27305" b="15240"/>
                <wp:wrapNone/>
                <wp:docPr id="6" name="Organigramme : Alternative 6"/>
                <wp:cNvGraphicFramePr/>
                <a:graphic xmlns:a="http://schemas.openxmlformats.org/drawingml/2006/main">
                  <a:graphicData uri="http://schemas.microsoft.com/office/word/2010/wordprocessingShape">
                    <wps:wsp>
                      <wps:cNvSpPr/>
                      <wps:spPr>
                        <a:xfrm>
                          <a:off x="0" y="0"/>
                          <a:ext cx="5039995" cy="384810"/>
                        </a:xfrm>
                        <a:prstGeom prst="flowChartAlternateProcess">
                          <a:avLst/>
                        </a:prstGeom>
                        <a:solidFill>
                          <a:srgbClr val="B1C8C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A32DF" w14:textId="0A9CC97F" w:rsidR="00243945" w:rsidRPr="00D5733D" w:rsidRDefault="00765536" w:rsidP="006C550C">
                            <w:pPr>
                              <w:jc w:val="center"/>
                              <w:rPr>
                                <w:rFonts w:ascii="Calibri" w:hAnsi="Calibri" w:cs="Calibri"/>
                                <w:b/>
                                <w:color w:val="002060"/>
                                <w:sz w:val="24"/>
                                <w:szCs w:val="24"/>
                              </w:rPr>
                            </w:pPr>
                            <w:r w:rsidRPr="00D5733D">
                              <w:rPr>
                                <w:rFonts w:ascii="Calibri" w:hAnsi="Calibri" w:cs="Calibri"/>
                                <w:b/>
                                <w:bCs/>
                                <w:color w:val="002060"/>
                                <w:kern w:val="24"/>
                              </w:rPr>
                              <w:t xml:space="preserve"> </w:t>
                            </w:r>
                            <w:r w:rsidR="00644B48" w:rsidRPr="00F06997">
                              <w:rPr>
                                <w:rFonts w:ascii="Calibri" w:hAnsi="Calibri" w:cs="Calibri"/>
                                <w:b/>
                                <w:bCs/>
                                <w:color w:val="002060"/>
                                <w:kern w:val="24"/>
                              </w:rPr>
                              <w:t>20 juillet</w:t>
                            </w:r>
                            <w:r w:rsidR="00243945" w:rsidRPr="00F06997">
                              <w:rPr>
                                <w:rFonts w:ascii="Calibri" w:hAnsi="Calibri" w:cs="Calibri"/>
                                <w:b/>
                                <w:bCs/>
                                <w:color w:val="002060"/>
                                <w:kern w:val="24"/>
                              </w:rPr>
                              <w:t xml:space="preserve"> </w:t>
                            </w:r>
                            <w:r w:rsidR="00F06997" w:rsidRPr="00F06997">
                              <w:rPr>
                                <w:rFonts w:ascii="Calibri" w:hAnsi="Calibri" w:cs="Calibri"/>
                                <w:b/>
                                <w:bCs/>
                                <w:color w:val="002060"/>
                                <w:kern w:val="24"/>
                              </w:rPr>
                              <w:t>23h59</w:t>
                            </w:r>
                            <w:r w:rsidR="00F06997">
                              <w:rPr>
                                <w:rFonts w:ascii="Calibri" w:hAnsi="Calibri" w:cs="Calibri"/>
                                <w:b/>
                                <w:bCs/>
                                <w:color w:val="002060"/>
                                <w:kern w:val="24"/>
                              </w:rPr>
                              <w:t> :</w:t>
                            </w:r>
                            <w:r w:rsidR="00DD13E7" w:rsidRPr="00F06997">
                              <w:rPr>
                                <w:rFonts w:ascii="Calibri" w:hAnsi="Calibri" w:cs="Calibri"/>
                                <w:b/>
                                <w:bCs/>
                                <w:color w:val="002060"/>
                                <w:kern w:val="24"/>
                              </w:rPr>
                              <w:t xml:space="preserve"> </w:t>
                            </w:r>
                            <w:r w:rsidR="00243945" w:rsidRPr="007A6182">
                              <w:rPr>
                                <w:rFonts w:ascii="Calibri" w:hAnsi="Calibri" w:cs="Calibri"/>
                                <w:b/>
                                <w:bCs/>
                                <w:color w:val="002060"/>
                                <w:kern w:val="24"/>
                              </w:rPr>
                              <w:t>Date limite de dépôt des dossiers</w:t>
                            </w:r>
                            <w:r w:rsidR="00295EEE" w:rsidRPr="007A6182">
                              <w:rPr>
                                <w:rFonts w:ascii="Calibri" w:hAnsi="Calibri" w:cs="Calibri"/>
                                <w:b/>
                                <w:bCs/>
                                <w:color w:val="002060"/>
                                <w:kern w:val="24"/>
                              </w:rPr>
                              <w:t xml:space="preserve"> de candidature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D4DB349" id="Organigramme : Alternative 6" o:spid="_x0000_s1028" type="#_x0000_t176" style="position:absolute;left:0;text-align:left;margin-left:32.8pt;margin-top:20.75pt;width:396.85pt;height:3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" fillcolor="#b1c8c9" strokecolor="white [3212]" strokeweight="1pt">
                <v:textbox>
                  <w:txbxContent>
                    <w:p w14:paraId="268A32DF" w14:textId="0A9CC97F" w:rsidR="00243945" w:rsidRPr="00D5733D" w:rsidRDefault="00765536" w:rsidP="006C550C">
                      <w:pPr>
                        <w:jc w:val="center"/>
                        <w:rPr>
                          <w:rFonts w:ascii="Calibri" w:hAnsi="Calibri" w:cs="Calibri"/>
                          <w:b/>
                          <w:color w:val="002060"/>
                          <w:sz w:val="24"/>
                          <w:szCs w:val="24"/>
                        </w:rPr>
                      </w:pPr>
                      <w:r w:rsidRPr="00D5733D">
                        <w:rPr>
                          <w:rFonts w:ascii="Calibri" w:hAnsi="Calibri" w:cs="Calibri"/>
                          <w:b/>
                          <w:bCs/>
                          <w:color w:val="002060"/>
                          <w:kern w:val="24"/>
                        </w:rPr>
                        <w:t xml:space="preserve"> </w:t>
                      </w:r>
                      <w:r w:rsidR="00644B48" w:rsidRPr="00F06997">
                        <w:rPr>
                          <w:rFonts w:ascii="Calibri" w:hAnsi="Calibri" w:cs="Calibri"/>
                          <w:b/>
                          <w:bCs/>
                          <w:color w:val="002060"/>
                          <w:kern w:val="24"/>
                        </w:rPr>
                        <w:t>20 juillet</w:t>
                      </w:r>
                      <w:r w:rsidR="00243945" w:rsidRPr="00F06997">
                        <w:rPr>
                          <w:rFonts w:ascii="Calibri" w:hAnsi="Calibri" w:cs="Calibri"/>
                          <w:b/>
                          <w:bCs/>
                          <w:color w:val="002060"/>
                          <w:kern w:val="24"/>
                        </w:rPr>
                        <w:t xml:space="preserve"> </w:t>
                      </w:r>
                      <w:r w:rsidR="00F06997" w:rsidRPr="00F06997">
                        <w:rPr>
                          <w:rFonts w:ascii="Calibri" w:hAnsi="Calibri" w:cs="Calibri"/>
                          <w:b/>
                          <w:bCs/>
                          <w:color w:val="002060"/>
                          <w:kern w:val="24"/>
                        </w:rPr>
                        <w:t>23h59</w:t>
                      </w:r>
                      <w:r w:rsidR="00F06997">
                        <w:rPr>
                          <w:rFonts w:ascii="Calibri" w:hAnsi="Calibri" w:cs="Calibri"/>
                          <w:b/>
                          <w:bCs/>
                          <w:color w:val="002060"/>
                          <w:kern w:val="24"/>
                        </w:rPr>
                        <w:t> :</w:t>
                      </w:r>
                      <w:r w:rsidR="00DD13E7" w:rsidRPr="00F06997">
                        <w:rPr>
                          <w:rFonts w:ascii="Calibri" w:hAnsi="Calibri" w:cs="Calibri"/>
                          <w:b/>
                          <w:bCs/>
                          <w:color w:val="002060"/>
                          <w:kern w:val="24"/>
                        </w:rPr>
                        <w:t xml:space="preserve"> </w:t>
                      </w:r>
                      <w:r w:rsidR="00243945" w:rsidRPr="007A6182">
                        <w:rPr>
                          <w:rFonts w:ascii="Calibri" w:hAnsi="Calibri" w:cs="Calibri"/>
                          <w:b/>
                          <w:bCs/>
                          <w:color w:val="002060"/>
                          <w:kern w:val="24"/>
                        </w:rPr>
                        <w:t>Date limite de dépôt des dossiers</w:t>
                      </w:r>
                      <w:r w:rsidR="00295EEE" w:rsidRPr="007A6182">
                        <w:rPr>
                          <w:rFonts w:ascii="Calibri" w:hAnsi="Calibri" w:cs="Calibri"/>
                          <w:b/>
                          <w:bCs/>
                          <w:color w:val="002060"/>
                          <w:kern w:val="24"/>
                        </w:rPr>
                        <w:t xml:space="preserve"> de candidature</w:t>
                      </w:r>
                    </w:p>
                  </w:txbxContent>
                </v:textbox>
              </v:shape>
            </w:pict>
          </mc:Fallback>
        </mc:AlternateContent>
      </w:r>
    </w:p>
    <w:p w14:paraId="0F0A5CB9" w14:textId="451CF111" w:rsidR="006C550C" w:rsidRPr="00303C72" w:rsidRDefault="006C550C" w:rsidP="006C550C">
      <w:pPr>
        <w:jc w:val="both"/>
        <w:rPr>
          <w:rFonts w:ascii="Calibri Light" w:hAnsi="Calibri Light" w:cs="Calibri Light"/>
          <w:b/>
          <w:bCs/>
          <w:color w:val="002776"/>
          <w:highlight w:val="yellow"/>
        </w:rPr>
      </w:pPr>
    </w:p>
    <w:p w14:paraId="1B93EA5E" w14:textId="6090F6C2" w:rsidR="006C550C" w:rsidRPr="00303C72" w:rsidRDefault="00987EF9" w:rsidP="006C550C">
      <w:pPr>
        <w:jc w:val="both"/>
        <w:rPr>
          <w:rFonts w:ascii="Calibri Light" w:hAnsi="Calibri Light" w:cs="Calibri Light"/>
          <w:b/>
          <w:bCs/>
          <w:color w:val="002776"/>
          <w:highlight w:val="yellow"/>
        </w:rPr>
      </w:pPr>
      <w:r w:rsidRPr="00303C72">
        <w:rPr>
          <w:rFonts w:ascii="Calibri Light" w:hAnsi="Calibri Light" w:cs="Calibri Light"/>
          <w:noProof/>
          <w:color w:val="002776"/>
          <w:highlight w:val="yellow"/>
          <w:lang w:eastAsia="fr-FR"/>
        </w:rPr>
        <mc:AlternateContent>
          <mc:Choice Requires="wps">
            <w:drawing>
              <wp:anchor distT="0" distB="0" distL="114300" distR="114300" simplePos="0" relativeHeight="251666432" behindDoc="0" locked="0" layoutInCell="1" allowOverlap="1" wp14:anchorId="4FC51A16" wp14:editId="769D3EFB">
                <wp:simplePos x="0" y="0"/>
                <wp:positionH relativeFrom="column">
                  <wp:posOffset>441960</wp:posOffset>
                </wp:positionH>
                <wp:positionV relativeFrom="paragraph">
                  <wp:posOffset>175260</wp:posOffset>
                </wp:positionV>
                <wp:extent cx="5039995" cy="495300"/>
                <wp:effectExtent l="0" t="0" r="27305" b="19050"/>
                <wp:wrapNone/>
                <wp:docPr id="3" name="Organigramme : Alternative 3"/>
                <wp:cNvGraphicFramePr/>
                <a:graphic xmlns:a="http://schemas.openxmlformats.org/drawingml/2006/main">
                  <a:graphicData uri="http://schemas.microsoft.com/office/word/2010/wordprocessingShape">
                    <wps:wsp>
                      <wps:cNvSpPr/>
                      <wps:spPr>
                        <a:xfrm>
                          <a:off x="0" y="0"/>
                          <a:ext cx="5039995" cy="495300"/>
                        </a:xfrm>
                        <a:prstGeom prst="flowChartAlternateProcess">
                          <a:avLst/>
                        </a:prstGeom>
                        <a:solidFill>
                          <a:srgbClr val="87AEB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08CBB" w14:textId="75DD7DC6" w:rsidR="00987EF9" w:rsidRPr="009A28B0" w:rsidRDefault="00D94E25" w:rsidP="006C550C">
                            <w:pPr>
                              <w:jc w:val="center"/>
                              <w:rPr>
                                <w:rFonts w:cstheme="minorHAnsi"/>
                                <w:b/>
                                <w:bCs/>
                                <w:color w:val="FFFFFF" w:themeColor="background1"/>
                                <w:sz w:val="24"/>
                                <w:szCs w:val="24"/>
                              </w:rPr>
                            </w:pPr>
                            <w:r w:rsidRPr="009A28B0">
                              <w:rPr>
                                <w:rFonts w:cstheme="minorHAnsi"/>
                                <w:b/>
                                <w:bCs/>
                                <w:noProof/>
                                <w:color w:val="002776"/>
                                <w:kern w:val="24"/>
                              </w:rPr>
                              <w:t xml:space="preserve">A partir </w:t>
                            </w:r>
                            <w:r w:rsidR="00644B48" w:rsidRPr="00F06997">
                              <w:rPr>
                                <w:rFonts w:cstheme="minorHAnsi"/>
                                <w:b/>
                                <w:bCs/>
                                <w:noProof/>
                                <w:color w:val="002776"/>
                                <w:kern w:val="24"/>
                              </w:rPr>
                              <w:t>du 21 juillet 2023</w:t>
                            </w:r>
                            <w:r w:rsidRPr="00F06997">
                              <w:rPr>
                                <w:rFonts w:cstheme="minorHAnsi"/>
                                <w:b/>
                                <w:bCs/>
                                <w:noProof/>
                                <w:color w:val="002776"/>
                                <w:kern w:val="24"/>
                              </w:rPr>
                              <w:t xml:space="preserve"> : </w:t>
                            </w:r>
                            <w:r w:rsidRPr="007A6182">
                              <w:rPr>
                                <w:rFonts w:cstheme="minorHAnsi"/>
                                <w:b/>
                                <w:bCs/>
                                <w:noProof/>
                                <w:color w:val="002776"/>
                                <w:kern w:val="24"/>
                              </w:rPr>
                              <w:t>Analyse des dossiers et pré-sélection par Atout France sur</w:t>
                            </w:r>
                            <w:r w:rsidRPr="009A28B0">
                              <w:rPr>
                                <w:rFonts w:cstheme="minorHAnsi"/>
                                <w:b/>
                                <w:bCs/>
                                <w:noProof/>
                                <w:color w:val="002776"/>
                                <w:kern w:val="24"/>
                              </w:rPr>
                              <w:t xml:space="preserve"> la base de la grille de critères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FC51A16" id="Organigramme : Alternative 3" o:spid="_x0000_s1029" type="#_x0000_t176" style="position:absolute;left:0;text-align:left;margin-left:34.8pt;margin-top:13.8pt;width:396.8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" fillcolor="#87aeb0" strokecolor="white [3212]" strokeweight="1pt">
                <v:textbox>
                  <w:txbxContent>
                    <w:p w14:paraId="6E408CBB" w14:textId="75DD7DC6" w:rsidR="00987EF9" w:rsidRPr="009A28B0" w:rsidRDefault="00D94E25" w:rsidP="006C550C">
                      <w:pPr>
                        <w:jc w:val="center"/>
                        <w:rPr>
                          <w:rFonts w:cstheme="minorHAnsi"/>
                          <w:b/>
                          <w:bCs/>
                          <w:color w:val="FFFFFF" w:themeColor="background1"/>
                          <w:sz w:val="24"/>
                          <w:szCs w:val="24"/>
                        </w:rPr>
                      </w:pPr>
                      <w:r w:rsidRPr="009A28B0">
                        <w:rPr>
                          <w:rFonts w:cstheme="minorHAnsi"/>
                          <w:b/>
                          <w:bCs/>
                          <w:noProof/>
                          <w:color w:val="002776"/>
                          <w:kern w:val="24"/>
                        </w:rPr>
                        <w:t xml:space="preserve">A partir </w:t>
                      </w:r>
                      <w:r w:rsidR="00644B48" w:rsidRPr="00F06997">
                        <w:rPr>
                          <w:rFonts w:cstheme="minorHAnsi"/>
                          <w:b/>
                          <w:bCs/>
                          <w:noProof/>
                          <w:color w:val="002776"/>
                          <w:kern w:val="24"/>
                        </w:rPr>
                        <w:t>du 21 juillet 2023</w:t>
                      </w:r>
                      <w:r w:rsidRPr="00F06997">
                        <w:rPr>
                          <w:rFonts w:cstheme="minorHAnsi"/>
                          <w:b/>
                          <w:bCs/>
                          <w:noProof/>
                          <w:color w:val="002776"/>
                          <w:kern w:val="24"/>
                        </w:rPr>
                        <w:t xml:space="preserve"> : </w:t>
                      </w:r>
                      <w:r w:rsidRPr="007A6182">
                        <w:rPr>
                          <w:rFonts w:cstheme="minorHAnsi"/>
                          <w:b/>
                          <w:bCs/>
                          <w:noProof/>
                          <w:color w:val="002776"/>
                          <w:kern w:val="24"/>
                        </w:rPr>
                        <w:t>Analyse des dossiers et pré-sélection par Atout France sur</w:t>
                      </w:r>
                      <w:r w:rsidRPr="009A28B0">
                        <w:rPr>
                          <w:rFonts w:cstheme="minorHAnsi"/>
                          <w:b/>
                          <w:bCs/>
                          <w:noProof/>
                          <w:color w:val="002776"/>
                          <w:kern w:val="24"/>
                        </w:rPr>
                        <w:t xml:space="preserve"> la base de la grille de critères</w:t>
                      </w:r>
                    </w:p>
                  </w:txbxContent>
                </v:textbox>
              </v:shape>
            </w:pict>
          </mc:Fallback>
        </mc:AlternateContent>
      </w:r>
    </w:p>
    <w:p w14:paraId="1492E4BA" w14:textId="77777777" w:rsidR="006C550C" w:rsidRPr="00303C72" w:rsidRDefault="006C550C" w:rsidP="006C550C">
      <w:pPr>
        <w:jc w:val="both"/>
        <w:rPr>
          <w:rFonts w:ascii="Calibri Light" w:hAnsi="Calibri Light" w:cs="Calibri Light"/>
          <w:b/>
          <w:bCs/>
          <w:color w:val="002776"/>
          <w:highlight w:val="yellow"/>
        </w:rPr>
      </w:pPr>
    </w:p>
    <w:p w14:paraId="11D84DB8" w14:textId="77777777" w:rsidR="006C550C" w:rsidRPr="00303C72" w:rsidRDefault="00CE3E32" w:rsidP="006C550C">
      <w:pPr>
        <w:jc w:val="both"/>
        <w:rPr>
          <w:ins w:id="62" w:author="Olcay Fatih" w:date="2023-05-15T11:28:00Z"/>
          <w:rFonts w:ascii="Calibri Light" w:hAnsi="Calibri Light" w:cs="Calibri Light"/>
          <w:b/>
          <w:bCs/>
          <w:color w:val="002776"/>
          <w:highlight w:val="yellow"/>
        </w:rPr>
      </w:pPr>
      <w:ins w:id="63" w:author="Olcay Fatih" w:date="2023-05-15T11:28:00Z">
        <w:r w:rsidRPr="00303C72">
          <w:rPr>
            <w:rFonts w:ascii="Calibri Light" w:hAnsi="Calibri Light" w:cs="Calibri Light"/>
            <w:noProof/>
            <w:color w:val="002776"/>
            <w:highlight w:val="yellow"/>
            <w:lang w:eastAsia="fr-FR"/>
          </w:rPr>
          <mc:AlternateContent>
            <mc:Choice Requires="wps">
              <w:drawing>
                <wp:anchor distT="0" distB="0" distL="114300" distR="114300" simplePos="0" relativeHeight="251672576" behindDoc="0" locked="0" layoutInCell="1" allowOverlap="1" wp14:anchorId="33A4A8F5" wp14:editId="4EF27E8B">
                  <wp:simplePos x="0" y="0"/>
                  <wp:positionH relativeFrom="margin">
                    <wp:posOffset>430530</wp:posOffset>
                  </wp:positionH>
                  <wp:positionV relativeFrom="paragraph">
                    <wp:posOffset>159385</wp:posOffset>
                  </wp:positionV>
                  <wp:extent cx="5039995" cy="533400"/>
                  <wp:effectExtent l="0" t="0" r="27305" b="19050"/>
                  <wp:wrapNone/>
                  <wp:docPr id="7" name="Organigramme : Alternative 46"/>
                  <wp:cNvGraphicFramePr/>
                  <a:graphic xmlns:a="http://schemas.openxmlformats.org/drawingml/2006/main">
                    <a:graphicData uri="http://schemas.microsoft.com/office/word/2010/wordprocessingShape">
                      <wps:wsp>
                        <wps:cNvSpPr/>
                        <wps:spPr>
                          <a:xfrm>
                            <a:off x="0" y="0"/>
                            <a:ext cx="5039995" cy="533400"/>
                          </a:xfrm>
                          <a:prstGeom prst="flowChartAlternateProcess">
                            <a:avLst/>
                          </a:prstGeom>
                          <a:solidFill>
                            <a:srgbClr val="58979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8BFAD" w14:textId="77777777" w:rsidR="00243945" w:rsidRPr="00D5733D" w:rsidRDefault="00303C72" w:rsidP="006C550C">
                              <w:pPr>
                                <w:jc w:val="center"/>
                                <w:rPr>
                                  <w:ins w:id="64" w:author="Olcay Fatih" w:date="2023-05-15T11:28:00Z"/>
                                  <w:rFonts w:ascii="Calibri" w:hAnsi="Calibri" w:cs="Calibri"/>
                                  <w:b/>
                                  <w:color w:val="FFFFFF" w:themeColor="background1"/>
                                  <w:sz w:val="24"/>
                                  <w:szCs w:val="24"/>
                                </w:rPr>
                              </w:pPr>
                              <w:ins w:id="65" w:author="Olcay Fatih" w:date="2023-05-15T11:28:00Z">
                                <w:r w:rsidRPr="00303C72">
                                  <w:rPr>
                                    <w:rFonts w:ascii="Calibri" w:hAnsi="Calibri" w:cs="Calibri"/>
                                    <w:b/>
                                    <w:bCs/>
                                    <w:color w:val="FFFFFF" w:themeColor="background1"/>
                                    <w:kern w:val="24"/>
                                  </w:rPr>
                                  <w:t xml:space="preserve">D’ici </w:t>
                                </w:r>
                                <w:r w:rsidR="00F06997">
                                  <w:rPr>
                                    <w:rFonts w:ascii="Calibri" w:hAnsi="Calibri" w:cs="Calibri"/>
                                    <w:b/>
                                    <w:bCs/>
                                    <w:color w:val="FFFFFF" w:themeColor="background1"/>
                                    <w:kern w:val="24"/>
                                  </w:rPr>
                                  <w:t>mi-</w:t>
                                </w:r>
                                <w:r w:rsidR="00644B48" w:rsidRPr="00F06997">
                                  <w:rPr>
                                    <w:rFonts w:ascii="Calibri" w:hAnsi="Calibri" w:cs="Calibri"/>
                                    <w:b/>
                                    <w:bCs/>
                                    <w:color w:val="FFFFFF" w:themeColor="background1"/>
                                    <w:kern w:val="24"/>
                                  </w:rPr>
                                  <w:t>septembre 2023</w:t>
                                </w:r>
                                <w:r w:rsidRPr="00F06997">
                                  <w:rPr>
                                    <w:rFonts w:ascii="Calibri" w:hAnsi="Calibri" w:cs="Calibri"/>
                                    <w:b/>
                                    <w:bCs/>
                                    <w:color w:val="FFFFFF" w:themeColor="background1"/>
                                    <w:kern w:val="24"/>
                                  </w:rPr>
                                  <w:t xml:space="preserve"> </w:t>
                                </w:r>
                                <w:r w:rsidRPr="00303C72">
                                  <w:rPr>
                                    <w:rFonts w:ascii="Calibri" w:hAnsi="Calibri" w:cs="Calibri"/>
                                    <w:b/>
                                    <w:bCs/>
                                    <w:color w:val="FFFFFF" w:themeColor="background1"/>
                                    <w:kern w:val="24"/>
                                  </w:rPr>
                                  <w:t xml:space="preserve">: </w:t>
                                </w:r>
                                <w:r w:rsidR="005850AF">
                                  <w:rPr>
                                    <w:rFonts w:ascii="Calibri" w:hAnsi="Calibri" w:cs="Calibri"/>
                                    <w:b/>
                                    <w:bCs/>
                                    <w:color w:val="FFFFFF" w:themeColor="background1"/>
                                    <w:kern w:val="24"/>
                                  </w:rPr>
                                  <w:t xml:space="preserve">réunion du jury pour sélectionner les </w:t>
                                </w:r>
                                <w:r w:rsidR="00F06997">
                                  <w:rPr>
                                    <w:rFonts w:ascii="Calibri" w:hAnsi="Calibri" w:cs="Calibri"/>
                                    <w:b/>
                                    <w:bCs/>
                                    <w:color w:val="FFFFFF" w:themeColor="background1"/>
                                    <w:kern w:val="24"/>
                                  </w:rPr>
                                  <w:t>l</w:t>
                                </w:r>
                                <w:r w:rsidR="005850AF">
                                  <w:rPr>
                                    <w:rFonts w:ascii="Calibri" w:hAnsi="Calibri" w:cs="Calibri"/>
                                    <w:b/>
                                    <w:bCs/>
                                    <w:color w:val="FFFFFF" w:themeColor="background1"/>
                                    <w:kern w:val="24"/>
                                  </w:rPr>
                                  <w:t>auréats</w:t>
                                </w:r>
                                <w:r w:rsidRPr="00303C72">
                                  <w:rPr>
                                    <w:rFonts w:ascii="Calibri" w:hAnsi="Calibri" w:cs="Calibri"/>
                                    <w:b/>
                                    <w:bCs/>
                                    <w:color w:val="FFFFFF" w:themeColor="background1"/>
                                    <w:kern w:val="24"/>
                                  </w:rPr>
                                  <w:t xml:space="preserve">  </w:t>
                                </w:r>
                              </w:ins>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A4A8F5" id="Organigramme : Alternative 46" o:spid="_x0000_s1030" type="#_x0000_t176" style="position:absolute;left:0;text-align:left;margin-left:33.9pt;margin-top:12.55pt;width:396.85pt;height:4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" fillcolor="#589798" strokecolor="white [3212]" strokeweight="1pt">
                  <v:textbox>
                    <w:txbxContent>
                      <w:p w14:paraId="1608BFAD" w14:textId="77777777" w:rsidR="00243945" w:rsidRPr="00D5733D" w:rsidRDefault="00303C72" w:rsidP="006C550C">
                        <w:pPr>
                          <w:jc w:val="center"/>
                          <w:rPr>
                            <w:ins w:id="66" w:author="Olcay Fatih" w:date="2023-05-15T11:28:00Z"/>
                            <w:rFonts w:ascii="Calibri" w:hAnsi="Calibri" w:cs="Calibri"/>
                            <w:b/>
                            <w:color w:val="FFFFFF" w:themeColor="background1"/>
                            <w:sz w:val="24"/>
                            <w:szCs w:val="24"/>
                          </w:rPr>
                        </w:pPr>
                        <w:ins w:id="67" w:author="Olcay Fatih" w:date="2023-05-15T11:28:00Z">
                          <w:r w:rsidRPr="00303C72">
                            <w:rPr>
                              <w:rFonts w:ascii="Calibri" w:hAnsi="Calibri" w:cs="Calibri"/>
                              <w:b/>
                              <w:bCs/>
                              <w:color w:val="FFFFFF" w:themeColor="background1"/>
                              <w:kern w:val="24"/>
                            </w:rPr>
                            <w:t xml:space="preserve">D’ici </w:t>
                          </w:r>
                          <w:r w:rsidR="00F06997">
                            <w:rPr>
                              <w:rFonts w:ascii="Calibri" w:hAnsi="Calibri" w:cs="Calibri"/>
                              <w:b/>
                              <w:bCs/>
                              <w:color w:val="FFFFFF" w:themeColor="background1"/>
                              <w:kern w:val="24"/>
                            </w:rPr>
                            <w:t>mi-</w:t>
                          </w:r>
                          <w:r w:rsidR="00644B48" w:rsidRPr="00F06997">
                            <w:rPr>
                              <w:rFonts w:ascii="Calibri" w:hAnsi="Calibri" w:cs="Calibri"/>
                              <w:b/>
                              <w:bCs/>
                              <w:color w:val="FFFFFF" w:themeColor="background1"/>
                              <w:kern w:val="24"/>
                            </w:rPr>
                            <w:t>septembre 2023</w:t>
                          </w:r>
                          <w:r w:rsidRPr="00F06997">
                            <w:rPr>
                              <w:rFonts w:ascii="Calibri" w:hAnsi="Calibri" w:cs="Calibri"/>
                              <w:b/>
                              <w:bCs/>
                              <w:color w:val="FFFFFF" w:themeColor="background1"/>
                              <w:kern w:val="24"/>
                            </w:rPr>
                            <w:t xml:space="preserve"> </w:t>
                          </w:r>
                          <w:r w:rsidRPr="00303C72">
                            <w:rPr>
                              <w:rFonts w:ascii="Calibri" w:hAnsi="Calibri" w:cs="Calibri"/>
                              <w:b/>
                              <w:bCs/>
                              <w:color w:val="FFFFFF" w:themeColor="background1"/>
                              <w:kern w:val="24"/>
                            </w:rPr>
                            <w:t xml:space="preserve">: </w:t>
                          </w:r>
                          <w:r w:rsidR="005850AF">
                            <w:rPr>
                              <w:rFonts w:ascii="Calibri" w:hAnsi="Calibri" w:cs="Calibri"/>
                              <w:b/>
                              <w:bCs/>
                              <w:color w:val="FFFFFF" w:themeColor="background1"/>
                              <w:kern w:val="24"/>
                            </w:rPr>
                            <w:t xml:space="preserve">réunion du jury pour sélectionner les </w:t>
                          </w:r>
                          <w:r w:rsidR="00F06997">
                            <w:rPr>
                              <w:rFonts w:ascii="Calibri" w:hAnsi="Calibri" w:cs="Calibri"/>
                              <w:b/>
                              <w:bCs/>
                              <w:color w:val="FFFFFF" w:themeColor="background1"/>
                              <w:kern w:val="24"/>
                            </w:rPr>
                            <w:t>l</w:t>
                          </w:r>
                          <w:r w:rsidR="005850AF">
                            <w:rPr>
                              <w:rFonts w:ascii="Calibri" w:hAnsi="Calibri" w:cs="Calibri"/>
                              <w:b/>
                              <w:bCs/>
                              <w:color w:val="FFFFFF" w:themeColor="background1"/>
                              <w:kern w:val="24"/>
                            </w:rPr>
                            <w:t>auréats</w:t>
                          </w:r>
                          <w:r w:rsidRPr="00303C72">
                            <w:rPr>
                              <w:rFonts w:ascii="Calibri" w:hAnsi="Calibri" w:cs="Calibri"/>
                              <w:b/>
                              <w:bCs/>
                              <w:color w:val="FFFFFF" w:themeColor="background1"/>
                              <w:kern w:val="24"/>
                            </w:rPr>
                            <w:t xml:space="preserve">  </w:t>
                          </w:r>
                        </w:ins>
                      </w:p>
                    </w:txbxContent>
                  </v:textbox>
                  <w10:wrap anchorx="margin"/>
                </v:shape>
              </w:pict>
            </mc:Fallback>
          </mc:AlternateContent>
        </w:r>
      </w:ins>
    </w:p>
    <w:p w14:paraId="322A5367" w14:textId="77777777" w:rsidR="00F95567" w:rsidRPr="00303C72" w:rsidRDefault="00F95567" w:rsidP="006C550C">
      <w:pPr>
        <w:jc w:val="both"/>
        <w:rPr>
          <w:ins w:id="68" w:author="Olcay Fatih" w:date="2023-05-15T11:28:00Z"/>
          <w:rFonts w:ascii="Calibri Light" w:hAnsi="Calibri Light" w:cs="Calibri Light"/>
          <w:b/>
          <w:bCs/>
          <w:color w:val="002776"/>
          <w:highlight w:val="yellow"/>
        </w:rPr>
      </w:pPr>
    </w:p>
    <w:p w14:paraId="5AAA624C" w14:textId="1CCE5BCE" w:rsidR="00DF6932" w:rsidRDefault="00CE3E32" w:rsidP="45792AAB">
      <w:pPr>
        <w:jc w:val="both"/>
        <w:rPr>
          <w:del w:id="69" w:author="Olcay Fatih" w:date="2023-05-15T11:28:00Z"/>
          <w:rFonts w:ascii="Calibri Light" w:hAnsi="Calibri Light" w:cs="Calibri Light"/>
          <w:b/>
          <w:bCs/>
          <w:color w:val="002776"/>
        </w:rPr>
      </w:pPr>
      <w:ins w:id="70" w:author="Olcay Fatih" w:date="2023-05-15T11:28:00Z">
        <w:r w:rsidRPr="00303C72">
          <w:rPr>
            <w:rFonts w:ascii="Calibri Light" w:hAnsi="Calibri Light" w:cs="Calibri Light"/>
            <w:noProof/>
            <w:color w:val="002776"/>
            <w:highlight w:val="yellow"/>
            <w:lang w:eastAsia="fr-FR"/>
          </w:rPr>
          <mc:AlternateContent>
            <mc:Choice Requires="wps">
              <w:drawing>
                <wp:anchor distT="0" distB="0" distL="114300" distR="114300" simplePos="0" relativeHeight="251673600" behindDoc="1" locked="0" layoutInCell="1" allowOverlap="1" wp14:anchorId="47ED7589" wp14:editId="7BC2D6D7">
                  <wp:simplePos x="0" y="0"/>
                  <wp:positionH relativeFrom="margin">
                    <wp:posOffset>422910</wp:posOffset>
                  </wp:positionH>
                  <wp:positionV relativeFrom="paragraph">
                    <wp:posOffset>186690</wp:posOffset>
                  </wp:positionV>
                  <wp:extent cx="5039995" cy="565150"/>
                  <wp:effectExtent l="0" t="0" r="27305" b="25400"/>
                  <wp:wrapSquare wrapText="bothSides"/>
                  <wp:docPr id="9" name="Organigramme : Alternative 49"/>
                  <wp:cNvGraphicFramePr/>
                  <a:graphic xmlns:a="http://schemas.openxmlformats.org/drawingml/2006/main">
                    <a:graphicData uri="http://schemas.microsoft.com/office/word/2010/wordprocessingShape">
                      <wps:wsp>
                        <wps:cNvSpPr/>
                        <wps:spPr>
                          <a:xfrm>
                            <a:off x="0" y="0"/>
                            <a:ext cx="5039995" cy="565150"/>
                          </a:xfrm>
                          <a:prstGeom prst="flowChartAlternateProcess">
                            <a:avLst/>
                          </a:prstGeom>
                          <a:solidFill>
                            <a:srgbClr val="05818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9A8A8" w14:textId="77777777" w:rsidR="00243945" w:rsidRPr="009A28B0" w:rsidRDefault="00303C72" w:rsidP="00D94E25">
                              <w:pPr>
                                <w:jc w:val="center"/>
                                <w:rPr>
                                  <w:ins w:id="71" w:author="Olcay Fatih" w:date="2023-05-15T11:28:00Z"/>
                                  <w:rFonts w:cstheme="minorHAnsi"/>
                                  <w:b/>
                                  <w:sz w:val="24"/>
                                  <w:szCs w:val="24"/>
                                </w:rPr>
                              </w:pPr>
                              <w:ins w:id="72" w:author="Olcay Fatih" w:date="2023-05-15T11:28:00Z">
                                <w:r w:rsidRPr="00F06997">
                                  <w:rPr>
                                    <w:rFonts w:cstheme="minorHAnsi"/>
                                    <w:b/>
                                    <w:bCs/>
                                    <w:color w:val="FFFFFF" w:themeColor="background1"/>
                                    <w:kern w:val="24"/>
                                  </w:rPr>
                                  <w:t xml:space="preserve">D’ici </w:t>
                                </w:r>
                                <w:r w:rsidR="00C56A22" w:rsidRPr="00F06997">
                                  <w:rPr>
                                    <w:rFonts w:cstheme="minorHAnsi"/>
                                    <w:b/>
                                    <w:bCs/>
                                    <w:color w:val="FFFFFF" w:themeColor="background1"/>
                                    <w:kern w:val="24"/>
                                  </w:rPr>
                                  <w:t>début octobre</w:t>
                                </w:r>
                                <w:r w:rsidRPr="00F06997">
                                  <w:rPr>
                                    <w:rFonts w:cstheme="minorHAnsi"/>
                                    <w:b/>
                                    <w:bCs/>
                                    <w:color w:val="FFFFFF" w:themeColor="background1"/>
                                    <w:kern w:val="24"/>
                                  </w:rPr>
                                  <w:t xml:space="preserve"> 2023 : </w:t>
                                </w:r>
                                <w:r w:rsidRPr="009A28B0">
                                  <w:rPr>
                                    <w:rFonts w:cstheme="minorHAnsi"/>
                                    <w:b/>
                                    <w:bCs/>
                                    <w:color w:val="FFFFFF" w:themeColor="light1"/>
                                    <w:kern w:val="24"/>
                                  </w:rPr>
                                  <w:t>démarrage de la mise en place des conventions d’accompagnement avec chaque lauréat</w:t>
                                </w:r>
                              </w:ins>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7ED7589" id="Organigramme : Alternative 49" o:spid="_x0000_s1031" type="#_x0000_t176" style="position:absolute;left:0;text-align:left;margin-left:33.3pt;margin-top:14.7pt;width:396.85pt;height:4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" fillcolor="#058181" strokecolor="white [3212]" strokeweight="1pt">
                  <v:textbox>
                    <w:txbxContent>
                      <w:p w14:paraId="7829A8A8" w14:textId="77777777" w:rsidR="00243945" w:rsidRPr="009A28B0" w:rsidRDefault="00303C72" w:rsidP="00D94E25">
                        <w:pPr>
                          <w:jc w:val="center"/>
                          <w:rPr>
                            <w:ins w:id="73" w:author="Olcay Fatih" w:date="2023-05-15T11:28:00Z"/>
                            <w:rFonts w:cstheme="minorHAnsi"/>
                            <w:b/>
                            <w:sz w:val="24"/>
                            <w:szCs w:val="24"/>
                          </w:rPr>
                        </w:pPr>
                        <w:ins w:id="74" w:author="Olcay Fatih" w:date="2023-05-15T11:28:00Z">
                          <w:r w:rsidRPr="00F06997">
                            <w:rPr>
                              <w:rFonts w:cstheme="minorHAnsi"/>
                              <w:b/>
                              <w:bCs/>
                              <w:color w:val="FFFFFF" w:themeColor="background1"/>
                              <w:kern w:val="24"/>
                            </w:rPr>
                            <w:t xml:space="preserve">D’ici </w:t>
                          </w:r>
                          <w:r w:rsidR="00C56A22" w:rsidRPr="00F06997">
                            <w:rPr>
                              <w:rFonts w:cstheme="minorHAnsi"/>
                              <w:b/>
                              <w:bCs/>
                              <w:color w:val="FFFFFF" w:themeColor="background1"/>
                              <w:kern w:val="24"/>
                            </w:rPr>
                            <w:t>début octobre</w:t>
                          </w:r>
                          <w:r w:rsidRPr="00F06997">
                            <w:rPr>
                              <w:rFonts w:cstheme="minorHAnsi"/>
                              <w:b/>
                              <w:bCs/>
                              <w:color w:val="FFFFFF" w:themeColor="background1"/>
                              <w:kern w:val="24"/>
                            </w:rPr>
                            <w:t xml:space="preserve"> 2023 : </w:t>
                          </w:r>
                          <w:r w:rsidRPr="009A28B0">
                            <w:rPr>
                              <w:rFonts w:cstheme="minorHAnsi"/>
                              <w:b/>
                              <w:bCs/>
                              <w:color w:val="FFFFFF" w:themeColor="light1"/>
                              <w:kern w:val="24"/>
                            </w:rPr>
                            <w:t>démarrage de la mise en place des conventions d’accompagnement avec chaque lauréat</w:t>
                          </w:r>
                        </w:ins>
                      </w:p>
                    </w:txbxContent>
                  </v:textbox>
                  <w10:wrap type="square" anchorx="margin"/>
                </v:shape>
              </w:pict>
            </mc:Fallback>
          </mc:AlternateContent>
        </w:r>
      </w:ins>
    </w:p>
    <w:p w14:paraId="03CEFE18" w14:textId="77E30100" w:rsidR="00F95567" w:rsidRPr="00303C72" w:rsidRDefault="5D1063FE" w:rsidP="45792AAB">
      <w:pPr>
        <w:jc w:val="both"/>
        <w:rPr>
          <w:del w:id="75" w:author="Olcay Fatih" w:date="2023-05-15T11:28:00Z"/>
          <w:rFonts w:ascii="Calibri Light" w:eastAsia="Calibri Light" w:hAnsi="Calibri Light" w:cs="Calibri Light"/>
        </w:rPr>
      </w:pPr>
      <w:del w:id="76" w:author="Olcay Fatih" w:date="2023-05-15T11:28:00Z">
        <w:r w:rsidRPr="45792AAB">
          <w:rPr>
            <w:rFonts w:ascii="Calibri Light" w:eastAsia="Calibri Light" w:hAnsi="Calibri Light" w:cs="Calibri Light"/>
            <w:b/>
            <w:bCs/>
            <w:i/>
            <w:iCs/>
            <w:color w:val="002776"/>
          </w:rPr>
          <w:delText>Si des conditions spécifiques l’exigent, la date de limite de dépôt des dossiers de candidature sera prolongée et/ou une seconde phase de sélection pourra être envisagée par décision du Comité de sélection.</w:delText>
        </w:r>
      </w:del>
    </w:p>
    <w:p w14:paraId="37F01EDF" w14:textId="5C61B1B5" w:rsidR="00F95567" w:rsidRPr="00303C72" w:rsidRDefault="00F95567" w:rsidP="45792AAB">
      <w:pPr>
        <w:jc w:val="both"/>
        <w:rPr>
          <w:del w:id="77" w:author="Olcay Fatih" w:date="2023-05-15T11:28:00Z"/>
          <w:rFonts w:ascii="Calibri Light" w:hAnsi="Calibri Light" w:cs="Calibri Light"/>
          <w:b/>
          <w:bCs/>
          <w:color w:val="002776"/>
          <w:highlight w:val="yellow"/>
        </w:rPr>
      </w:pPr>
    </w:p>
    <w:p w14:paraId="11DD29A8" w14:textId="77777777" w:rsidR="00CE3E32" w:rsidRDefault="00CE3E32" w:rsidP="006C550C">
      <w:pPr>
        <w:jc w:val="both"/>
        <w:rPr>
          <w:rFonts w:ascii="Calibri Light" w:hAnsi="Calibri Light" w:cs="Calibri Light"/>
          <w:b/>
          <w:bCs/>
          <w:color w:val="002776"/>
        </w:rPr>
      </w:pPr>
    </w:p>
    <w:p w14:paraId="6C93C0EF" w14:textId="5D37F287" w:rsidR="00CE3E32" w:rsidRDefault="00CE3E32" w:rsidP="006C550C">
      <w:pPr>
        <w:jc w:val="both"/>
        <w:rPr>
          <w:rFonts w:ascii="Calibri Light" w:hAnsi="Calibri Light" w:cs="Calibri Light"/>
          <w:b/>
          <w:bCs/>
          <w:color w:val="002776"/>
        </w:rPr>
      </w:pPr>
    </w:p>
    <w:p w14:paraId="466001E1" w14:textId="796CAEE1" w:rsidR="00B8497D" w:rsidRDefault="00B8497D" w:rsidP="006C550C">
      <w:pPr>
        <w:jc w:val="both"/>
        <w:rPr>
          <w:rFonts w:ascii="Calibri Light" w:hAnsi="Calibri Light" w:cs="Calibri Light"/>
          <w:b/>
          <w:bCs/>
          <w:color w:val="002776"/>
        </w:rPr>
      </w:pPr>
    </w:p>
    <w:p w14:paraId="597DEE50" w14:textId="71A7BA51" w:rsidR="00D94E25" w:rsidRDefault="00D94E25" w:rsidP="006C550C">
      <w:pPr>
        <w:jc w:val="both"/>
        <w:rPr>
          <w:rFonts w:ascii="Calibri Light" w:hAnsi="Calibri Light" w:cs="Calibri Light"/>
          <w:b/>
          <w:bCs/>
          <w:color w:val="002776"/>
        </w:rPr>
      </w:pPr>
    </w:p>
    <w:p w14:paraId="7B5D85C9" w14:textId="597AD3D2" w:rsidR="00295EEE" w:rsidRDefault="00247D0D" w:rsidP="005652F4">
      <w:pPr>
        <w:jc w:val="both"/>
      </w:pPr>
      <w:r>
        <w:br w:type="page"/>
      </w:r>
    </w:p>
    <w:p w14:paraId="7F29ACB3" w14:textId="22E4B152" w:rsidR="006C550C" w:rsidRPr="00E24176" w:rsidRDefault="006C550C" w:rsidP="00E66213">
      <w:pPr>
        <w:pStyle w:val="Titre1"/>
        <w:numPr>
          <w:ilvl w:val="0"/>
          <w:numId w:val="3"/>
        </w:numPr>
      </w:pPr>
      <w:bookmarkStart w:id="78" w:name="_Toc68717388"/>
      <w:bookmarkStart w:id="79" w:name="_Toc68799909"/>
      <w:bookmarkStart w:id="80" w:name="_Toc68799910"/>
      <w:bookmarkStart w:id="81" w:name="_Toc68799911"/>
      <w:bookmarkStart w:id="82" w:name="_Toc68799912"/>
      <w:bookmarkStart w:id="83" w:name="_Toc68799913"/>
      <w:bookmarkStart w:id="84" w:name="_Toc68799914"/>
      <w:bookmarkStart w:id="85" w:name="_Toc56599999"/>
      <w:bookmarkStart w:id="86" w:name="_Toc56605825"/>
      <w:bookmarkStart w:id="87" w:name="_Toc56612079"/>
      <w:bookmarkStart w:id="88" w:name="_Toc56612147"/>
      <w:bookmarkStart w:id="89" w:name="_Toc56613238"/>
      <w:bookmarkStart w:id="90" w:name="_Toc134710705"/>
      <w:bookmarkEnd w:id="78"/>
      <w:bookmarkEnd w:id="79"/>
      <w:bookmarkEnd w:id="80"/>
      <w:bookmarkEnd w:id="81"/>
      <w:bookmarkEnd w:id="82"/>
      <w:bookmarkEnd w:id="83"/>
      <w:bookmarkEnd w:id="84"/>
      <w:bookmarkEnd w:id="85"/>
      <w:bookmarkEnd w:id="86"/>
      <w:bookmarkEnd w:id="87"/>
      <w:bookmarkEnd w:id="88"/>
      <w:bookmarkEnd w:id="89"/>
      <w:r w:rsidRPr="00E24176">
        <w:t>Critères d’appréciation</w:t>
      </w:r>
      <w:bookmarkEnd w:id="90"/>
      <w:r w:rsidRPr="00E24176">
        <w:t xml:space="preserve"> </w:t>
      </w:r>
    </w:p>
    <w:p w14:paraId="7BCC1532" w14:textId="6CD56B8E" w:rsidR="00FF7154" w:rsidRPr="003C2DC1" w:rsidRDefault="006C550C" w:rsidP="005652F4">
      <w:pPr>
        <w:autoSpaceDE w:val="0"/>
        <w:adjustRightInd w:val="0"/>
        <w:spacing w:after="0" w:line="240" w:lineRule="auto"/>
        <w:jc w:val="both"/>
        <w:rPr>
          <w:rFonts w:ascii="Calibri Light" w:hAnsi="Calibri Light" w:cs="Calibri Light"/>
          <w:b/>
          <w:color w:val="002776"/>
        </w:rPr>
      </w:pPr>
      <w:r w:rsidRPr="003C2DC1">
        <w:rPr>
          <w:rFonts w:ascii="Calibri Light" w:hAnsi="Calibri Light" w:cs="Calibri Light"/>
          <w:color w:val="002776"/>
        </w:rPr>
        <w:t xml:space="preserve">Les dossiers de candidature seront appréciés au regard des </w:t>
      </w:r>
      <w:r w:rsidR="005827C8" w:rsidRPr="003C2DC1">
        <w:rPr>
          <w:rFonts w:ascii="Calibri Light" w:hAnsi="Calibri Light" w:cs="Calibri Light"/>
          <w:color w:val="002776"/>
        </w:rPr>
        <w:t>5</w:t>
      </w:r>
      <w:r w:rsidR="00A05178" w:rsidRPr="003C2DC1">
        <w:rPr>
          <w:rFonts w:ascii="Calibri Light" w:hAnsi="Calibri Light" w:cs="Calibri Light"/>
          <w:color w:val="002776"/>
        </w:rPr>
        <w:t xml:space="preserve"> </w:t>
      </w:r>
      <w:r w:rsidRPr="003C2DC1">
        <w:rPr>
          <w:rFonts w:ascii="Calibri Light" w:hAnsi="Calibri Light" w:cs="Calibri Light"/>
          <w:color w:val="002776"/>
        </w:rPr>
        <w:t>critères suivants :</w:t>
      </w:r>
      <w:r w:rsidR="00B701F0" w:rsidRPr="003C2DC1">
        <w:rPr>
          <w:rFonts w:ascii="Calibri Light" w:hAnsi="Calibri Light" w:cs="Calibri Light"/>
          <w:color w:val="002776"/>
        </w:rPr>
        <w:t xml:space="preserve"> </w:t>
      </w:r>
    </w:p>
    <w:p w14:paraId="516DFDF0" w14:textId="77777777" w:rsidR="006C550C" w:rsidRPr="003C2DC1" w:rsidRDefault="006C550C" w:rsidP="006C550C">
      <w:pPr>
        <w:pStyle w:val="Standard"/>
        <w:spacing w:after="0" w:line="240" w:lineRule="auto"/>
        <w:jc w:val="both"/>
        <w:rPr>
          <w:rFonts w:ascii="Calibri Light" w:eastAsiaTheme="minorHAnsi" w:hAnsi="Calibri Light" w:cs="Calibri Light"/>
          <w:b/>
          <w:bCs/>
          <w:color w:val="002776"/>
          <w:kern w:val="0"/>
        </w:rPr>
      </w:pPr>
    </w:p>
    <w:tbl>
      <w:tblPr>
        <w:tblW w:w="9728" w:type="dxa"/>
        <w:tblInd w:w="-5" w:type="dxa"/>
        <w:tblBorders>
          <w:top w:val="single" w:sz="4" w:space="0" w:color="058181"/>
          <w:left w:val="single" w:sz="4" w:space="0" w:color="058181"/>
          <w:bottom w:val="single" w:sz="4" w:space="0" w:color="058181"/>
          <w:right w:val="single" w:sz="4" w:space="0" w:color="058181"/>
          <w:insideH w:val="single" w:sz="4" w:space="0" w:color="058181"/>
          <w:insideV w:val="single" w:sz="4" w:space="0" w:color="058181"/>
        </w:tblBorders>
        <w:tblCellMar>
          <w:left w:w="103" w:type="dxa"/>
        </w:tblCellMar>
        <w:tblLook w:val="0000" w:firstRow="0" w:lastRow="0" w:firstColumn="0" w:lastColumn="0" w:noHBand="0" w:noVBand="0"/>
      </w:tblPr>
      <w:tblGrid>
        <w:gridCol w:w="4006"/>
        <w:gridCol w:w="5722"/>
      </w:tblGrid>
      <w:tr w:rsidR="00836605" w:rsidRPr="003C2DC1" w14:paraId="394CD55E" w14:textId="77777777" w:rsidTr="00BE53E3">
        <w:trPr>
          <w:trHeight w:val="478"/>
        </w:trPr>
        <w:tc>
          <w:tcPr>
            <w:tcW w:w="4006" w:type="dxa"/>
            <w:tcBorders>
              <w:right w:val="single" w:sz="4" w:space="0" w:color="FFFFFF" w:themeColor="background1"/>
            </w:tcBorders>
            <w:shd w:val="clear" w:color="auto" w:fill="058181"/>
            <w:tcMar>
              <w:left w:w="103" w:type="dxa"/>
            </w:tcMar>
            <w:vAlign w:val="center"/>
          </w:tcPr>
          <w:p w14:paraId="03B3B071" w14:textId="77777777" w:rsidR="006C550C" w:rsidRPr="003C2DC1" w:rsidRDefault="00840354" w:rsidP="00D5733D">
            <w:pPr>
              <w:spacing w:before="120"/>
              <w:rPr>
                <w:rFonts w:ascii="Calibri" w:hAnsi="Calibri" w:cs="Calibri"/>
                <w:b/>
                <w:color w:val="FFFFFF" w:themeColor="background1"/>
                <w:lang w:eastAsia="fr-FR"/>
              </w:rPr>
            </w:pPr>
            <w:r w:rsidRPr="003C2DC1">
              <w:rPr>
                <w:rFonts w:ascii="Calibri" w:hAnsi="Calibri" w:cs="Calibri"/>
                <w:b/>
                <w:color w:val="FFFFFF" w:themeColor="background1"/>
                <w:lang w:eastAsia="fr-FR"/>
              </w:rPr>
              <w:t>Critères d’examen des projets</w:t>
            </w:r>
          </w:p>
        </w:tc>
        <w:tc>
          <w:tcPr>
            <w:tcW w:w="5722" w:type="dxa"/>
            <w:tcBorders>
              <w:left w:val="single" w:sz="4" w:space="0" w:color="FFFFFF" w:themeColor="background1"/>
            </w:tcBorders>
            <w:shd w:val="clear" w:color="auto" w:fill="058181"/>
            <w:tcMar>
              <w:left w:w="5" w:type="dxa"/>
              <w:right w:w="10" w:type="dxa"/>
            </w:tcMar>
            <w:vAlign w:val="center"/>
          </w:tcPr>
          <w:p w14:paraId="1F8480C5" w14:textId="4F53646C" w:rsidR="006C550C" w:rsidRPr="003C2DC1" w:rsidRDefault="00840354" w:rsidP="00D5733D">
            <w:pPr>
              <w:spacing w:before="120"/>
              <w:ind w:left="138" w:right="134"/>
              <w:rPr>
                <w:rFonts w:ascii="Calibri Light" w:hAnsi="Calibri Light" w:cs="Calibri Light"/>
                <w:b/>
                <w:i/>
                <w:color w:val="FFFFFF" w:themeColor="background1"/>
              </w:rPr>
            </w:pPr>
            <w:r w:rsidRPr="003C2DC1">
              <w:rPr>
                <w:rFonts w:ascii="Calibri Light" w:hAnsi="Calibri Light" w:cs="Calibri Light"/>
                <w:b/>
                <w:i/>
                <w:color w:val="FFFFFF" w:themeColor="background1"/>
              </w:rPr>
              <w:t xml:space="preserve">Les </w:t>
            </w:r>
            <w:r w:rsidR="006C550C" w:rsidRPr="003C2DC1">
              <w:rPr>
                <w:rFonts w:ascii="Calibri Light" w:hAnsi="Calibri Light" w:cs="Calibri Light"/>
                <w:b/>
                <w:i/>
                <w:color w:val="FFFFFF" w:themeColor="background1"/>
              </w:rPr>
              <w:t>critère</w:t>
            </w:r>
            <w:r w:rsidRPr="003C2DC1">
              <w:rPr>
                <w:rFonts w:ascii="Calibri Light" w:hAnsi="Calibri Light" w:cs="Calibri Light"/>
                <w:b/>
                <w:i/>
                <w:color w:val="FFFFFF" w:themeColor="background1"/>
              </w:rPr>
              <w:t>s définis</w:t>
            </w:r>
            <w:r w:rsidR="006C550C" w:rsidRPr="003C2DC1">
              <w:rPr>
                <w:rFonts w:ascii="Calibri Light" w:hAnsi="Calibri Light" w:cs="Calibri Light"/>
                <w:b/>
                <w:i/>
                <w:color w:val="FFFFFF" w:themeColor="background1"/>
              </w:rPr>
              <w:t xml:space="preserve"> </w:t>
            </w:r>
            <w:r w:rsidRPr="003C2DC1">
              <w:rPr>
                <w:rFonts w:ascii="Calibri Light" w:hAnsi="Calibri Light" w:cs="Calibri Light"/>
                <w:b/>
                <w:i/>
                <w:color w:val="FFFFFF" w:themeColor="background1"/>
              </w:rPr>
              <w:t xml:space="preserve">vont </w:t>
            </w:r>
            <w:r w:rsidR="006C550C" w:rsidRPr="003C2DC1">
              <w:rPr>
                <w:rFonts w:ascii="Calibri Light" w:hAnsi="Calibri Light" w:cs="Calibri Light"/>
                <w:b/>
                <w:i/>
                <w:color w:val="FFFFFF" w:themeColor="background1"/>
              </w:rPr>
              <w:t>permettre d’évaluer les enjeux suivants :</w:t>
            </w:r>
          </w:p>
        </w:tc>
      </w:tr>
      <w:tr w:rsidR="00BC37C0" w:rsidRPr="003C2DC1" w14:paraId="4BFCDD76" w14:textId="77777777" w:rsidTr="00BE53E3">
        <w:trPr>
          <w:trHeight w:val="1072"/>
        </w:trPr>
        <w:tc>
          <w:tcPr>
            <w:tcW w:w="4006" w:type="dxa"/>
            <w:shd w:val="clear" w:color="auto" w:fill="CEDADC"/>
            <w:tcMar>
              <w:left w:w="103" w:type="dxa"/>
            </w:tcMar>
            <w:vAlign w:val="center"/>
          </w:tcPr>
          <w:p w14:paraId="53A23BC8" w14:textId="56E9935B" w:rsidR="00BC37C0" w:rsidRPr="003C2DC1" w:rsidRDefault="0062423F" w:rsidP="00DF66F3">
            <w:pPr>
              <w:ind w:left="182" w:hanging="182"/>
              <w:rPr>
                <w:rFonts w:ascii="Calibri" w:hAnsi="Calibri" w:cs="Calibri"/>
                <w:color w:val="002776"/>
              </w:rPr>
            </w:pPr>
            <w:r w:rsidRPr="003C2DC1">
              <w:rPr>
                <w:rFonts w:ascii="Calibri" w:hAnsi="Calibri" w:cs="Calibri"/>
                <w:b/>
                <w:color w:val="002776"/>
                <w:lang w:eastAsia="fr-FR"/>
              </w:rPr>
              <w:t>1</w:t>
            </w:r>
            <w:r w:rsidR="00BC37C0" w:rsidRPr="003C2DC1">
              <w:rPr>
                <w:rFonts w:ascii="Calibri" w:hAnsi="Calibri" w:cs="Calibri"/>
                <w:b/>
                <w:color w:val="002776"/>
                <w:lang w:eastAsia="fr-FR"/>
              </w:rPr>
              <w:t xml:space="preserve">. </w:t>
            </w:r>
            <w:r w:rsidR="003C2DC1" w:rsidRPr="003C2DC1">
              <w:rPr>
                <w:rFonts w:ascii="Calibri" w:hAnsi="Calibri" w:cs="Calibri"/>
                <w:b/>
                <w:color w:val="002776"/>
                <w:lang w:eastAsia="fr-FR"/>
              </w:rPr>
              <w:t xml:space="preserve">Cohérence </w:t>
            </w:r>
            <w:r w:rsidR="005652F4" w:rsidRPr="003C2DC1">
              <w:rPr>
                <w:rFonts w:ascii="Calibri" w:hAnsi="Calibri" w:cs="Calibri"/>
                <w:b/>
                <w:color w:val="002776"/>
                <w:lang w:eastAsia="fr-FR"/>
              </w:rPr>
              <w:t xml:space="preserve">du projet </w:t>
            </w:r>
            <w:r w:rsidR="003C2DC1" w:rsidRPr="003C2DC1">
              <w:rPr>
                <w:rFonts w:ascii="Calibri" w:hAnsi="Calibri" w:cs="Calibri"/>
                <w:b/>
                <w:color w:val="002776"/>
                <w:lang w:eastAsia="fr-FR"/>
              </w:rPr>
              <w:t xml:space="preserve">avec les priorités </w:t>
            </w:r>
            <w:r w:rsidR="0009777B">
              <w:rPr>
                <w:rFonts w:ascii="Calibri" w:hAnsi="Calibri" w:cs="Calibri"/>
                <w:b/>
                <w:color w:val="002776"/>
                <w:lang w:eastAsia="fr-FR"/>
              </w:rPr>
              <w:t xml:space="preserve">de </w:t>
            </w:r>
            <w:r w:rsidR="00D72B6B" w:rsidRPr="003C2DC1">
              <w:rPr>
                <w:rFonts w:ascii="Calibri" w:hAnsi="Calibri" w:cs="Calibri"/>
                <w:b/>
                <w:color w:val="002776"/>
                <w:lang w:eastAsia="fr-FR"/>
              </w:rPr>
              <w:t xml:space="preserve">tourisme durable </w:t>
            </w:r>
            <w:r w:rsidR="003C2DC1" w:rsidRPr="003C2DC1">
              <w:rPr>
                <w:rFonts w:ascii="Calibri" w:hAnsi="Calibri" w:cs="Calibri"/>
                <w:b/>
                <w:color w:val="002776"/>
                <w:lang w:eastAsia="fr-FR"/>
              </w:rPr>
              <w:t>mentionnées</w:t>
            </w:r>
            <w:r w:rsidR="00EE356C" w:rsidRPr="003C2DC1">
              <w:rPr>
                <w:rFonts w:ascii="Calibri" w:hAnsi="Calibri" w:cs="Calibri"/>
                <w:b/>
                <w:color w:val="002776"/>
                <w:lang w:eastAsia="fr-FR"/>
              </w:rPr>
              <w:t xml:space="preserve"> </w:t>
            </w:r>
            <w:r w:rsidR="00D72B6B" w:rsidRPr="003C2DC1">
              <w:rPr>
                <w:rFonts w:ascii="Calibri" w:hAnsi="Calibri" w:cs="Calibri"/>
                <w:b/>
                <w:color w:val="002776"/>
                <w:lang w:eastAsia="fr-FR"/>
              </w:rPr>
              <w:t>dans le présent AMI</w:t>
            </w:r>
          </w:p>
        </w:tc>
        <w:tc>
          <w:tcPr>
            <w:tcW w:w="5722" w:type="dxa"/>
            <w:shd w:val="clear" w:color="auto" w:fill="auto"/>
            <w:tcMar>
              <w:left w:w="5" w:type="dxa"/>
              <w:right w:w="10" w:type="dxa"/>
            </w:tcMar>
            <w:vAlign w:val="center"/>
          </w:tcPr>
          <w:p w14:paraId="5A6C6D71" w14:textId="72778360" w:rsidR="0062423F" w:rsidRPr="003C2DC1" w:rsidRDefault="00C230BA" w:rsidP="005652F4">
            <w:pPr>
              <w:spacing w:after="0"/>
              <w:ind w:left="138" w:right="131"/>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Cohérence et degré d</w:t>
            </w:r>
            <w:r w:rsidR="005652F4" w:rsidRPr="003C2DC1">
              <w:rPr>
                <w:rFonts w:ascii="Calibri Light" w:eastAsia="Times New Roman" w:hAnsi="Calibri Light" w:cs="Calibri Light"/>
                <w:i/>
                <w:color w:val="002776"/>
                <w:lang w:eastAsia="fr-FR"/>
              </w:rPr>
              <w:t>e contribution</w:t>
            </w:r>
            <w:r w:rsidRPr="003C2DC1">
              <w:rPr>
                <w:rFonts w:ascii="Calibri Light" w:eastAsia="Times New Roman" w:hAnsi="Calibri Light" w:cs="Calibri Light"/>
                <w:i/>
                <w:color w:val="002776"/>
                <w:lang w:eastAsia="fr-FR"/>
              </w:rPr>
              <w:t xml:space="preserve"> </w:t>
            </w:r>
            <w:r w:rsidR="005652F4" w:rsidRPr="003C2DC1">
              <w:rPr>
                <w:rFonts w:ascii="Calibri Light" w:eastAsia="Times New Roman" w:hAnsi="Calibri Light" w:cs="Calibri Light"/>
                <w:i/>
                <w:color w:val="002776"/>
                <w:lang w:eastAsia="fr-FR"/>
              </w:rPr>
              <w:t>aux</w:t>
            </w:r>
            <w:r w:rsidRPr="003C2DC1">
              <w:rPr>
                <w:rFonts w:ascii="Calibri Light" w:eastAsia="Times New Roman" w:hAnsi="Calibri Light" w:cs="Calibri Light"/>
                <w:i/>
                <w:color w:val="002776"/>
                <w:lang w:eastAsia="fr-FR"/>
              </w:rPr>
              <w:t xml:space="preserve"> ambition</w:t>
            </w:r>
            <w:r w:rsidR="005652F4" w:rsidRPr="003C2DC1">
              <w:rPr>
                <w:rFonts w:ascii="Calibri Light" w:eastAsia="Times New Roman" w:hAnsi="Calibri Light" w:cs="Calibri Light"/>
                <w:i/>
                <w:color w:val="002776"/>
                <w:lang w:eastAsia="fr-FR"/>
              </w:rPr>
              <w:t>s</w:t>
            </w:r>
            <w:r w:rsidRPr="003C2DC1">
              <w:rPr>
                <w:rFonts w:ascii="Calibri Light" w:eastAsia="Times New Roman" w:hAnsi="Calibri Light" w:cs="Calibri Light"/>
                <w:i/>
                <w:color w:val="002776"/>
                <w:lang w:eastAsia="fr-FR"/>
              </w:rPr>
              <w:t xml:space="preserve"> </w:t>
            </w:r>
            <w:r w:rsidR="00DF66F3" w:rsidRPr="003C2DC1">
              <w:rPr>
                <w:rFonts w:ascii="Calibri Light" w:eastAsia="Times New Roman" w:hAnsi="Calibri Light" w:cs="Calibri Light"/>
                <w:i/>
                <w:color w:val="002776"/>
                <w:lang w:eastAsia="fr-FR"/>
              </w:rPr>
              <w:br/>
            </w:r>
            <w:r w:rsidRPr="003C2DC1">
              <w:rPr>
                <w:rFonts w:ascii="Calibri Light" w:eastAsia="Times New Roman" w:hAnsi="Calibri Light" w:cs="Calibri Light"/>
                <w:i/>
                <w:color w:val="002776"/>
                <w:lang w:eastAsia="fr-FR"/>
              </w:rPr>
              <w:t>de</w:t>
            </w:r>
            <w:r w:rsidR="00FE6B16" w:rsidRPr="003C2DC1">
              <w:rPr>
                <w:rFonts w:ascii="Calibri Light" w:eastAsia="Times New Roman" w:hAnsi="Calibri Light" w:cs="Calibri Light"/>
                <w:i/>
                <w:color w:val="002776"/>
                <w:lang w:eastAsia="fr-FR"/>
              </w:rPr>
              <w:t xml:space="preserve"> </w:t>
            </w:r>
            <w:r w:rsidR="00D72B6B" w:rsidRPr="003C2DC1">
              <w:rPr>
                <w:rFonts w:ascii="Calibri Light" w:eastAsia="Times New Roman" w:hAnsi="Calibri Light" w:cs="Calibri Light"/>
                <w:i/>
                <w:color w:val="002776"/>
                <w:lang w:eastAsia="fr-FR"/>
              </w:rPr>
              <w:t xml:space="preserve">transformation </w:t>
            </w:r>
            <w:r w:rsidRPr="003C2DC1">
              <w:rPr>
                <w:rFonts w:ascii="Calibri Light" w:eastAsia="Times New Roman" w:hAnsi="Calibri Light" w:cs="Calibri Light"/>
                <w:i/>
                <w:color w:val="002776"/>
                <w:lang w:eastAsia="fr-FR"/>
              </w:rPr>
              <w:t xml:space="preserve">durable </w:t>
            </w:r>
            <w:r w:rsidR="00D72B6B" w:rsidRPr="003C2DC1">
              <w:rPr>
                <w:rFonts w:ascii="Calibri Light" w:eastAsia="Times New Roman" w:hAnsi="Calibri Light" w:cs="Calibri Light"/>
                <w:i/>
                <w:color w:val="002776"/>
                <w:lang w:eastAsia="fr-FR"/>
              </w:rPr>
              <w:t>de l’offre touristique</w:t>
            </w:r>
            <w:r w:rsidR="00DF66F3" w:rsidRPr="003C2DC1">
              <w:rPr>
                <w:rFonts w:ascii="Calibri Light" w:eastAsia="Times New Roman" w:hAnsi="Calibri Light" w:cs="Calibri Light"/>
                <w:i/>
                <w:color w:val="002776"/>
                <w:lang w:eastAsia="fr-FR"/>
              </w:rPr>
              <w:t> </w:t>
            </w:r>
            <w:r w:rsidR="005652F4" w:rsidRPr="003C2DC1">
              <w:rPr>
                <w:rFonts w:ascii="Calibri Light" w:eastAsia="Times New Roman" w:hAnsi="Calibri Light" w:cs="Calibri Light"/>
                <w:i/>
                <w:color w:val="002776"/>
                <w:lang w:eastAsia="fr-FR"/>
              </w:rPr>
              <w:t xml:space="preserve">sur </w:t>
            </w:r>
            <w:r w:rsidR="00C56A22">
              <w:rPr>
                <w:rFonts w:ascii="Calibri Light" w:eastAsia="Times New Roman" w:hAnsi="Calibri Light" w:cs="Calibri Light"/>
                <w:i/>
                <w:color w:val="002776"/>
                <w:lang w:eastAsia="fr-FR"/>
              </w:rPr>
              <w:t>au moin</w:t>
            </w:r>
            <w:r w:rsidR="005652F4" w:rsidRPr="003C2DC1">
              <w:rPr>
                <w:rFonts w:ascii="Calibri Light" w:eastAsia="Times New Roman" w:hAnsi="Calibri Light" w:cs="Calibri Light"/>
                <w:i/>
                <w:color w:val="002776"/>
                <w:lang w:eastAsia="fr-FR"/>
              </w:rPr>
              <w:t>s</w:t>
            </w:r>
            <w:r w:rsidR="00C56A22">
              <w:rPr>
                <w:rFonts w:ascii="Calibri Light" w:eastAsia="Times New Roman" w:hAnsi="Calibri Light" w:cs="Calibri Light"/>
                <w:i/>
                <w:color w:val="002776"/>
                <w:lang w:eastAsia="fr-FR"/>
              </w:rPr>
              <w:t xml:space="preserve"> une des</w:t>
            </w:r>
            <w:r w:rsidR="005652F4" w:rsidRPr="003C2DC1">
              <w:rPr>
                <w:rFonts w:ascii="Calibri Light" w:eastAsia="Times New Roman" w:hAnsi="Calibri Light" w:cs="Calibri Light"/>
                <w:i/>
                <w:color w:val="002776"/>
                <w:lang w:eastAsia="fr-FR"/>
              </w:rPr>
              <w:t xml:space="preserve"> trois thématiques de l’AMI : </w:t>
            </w:r>
          </w:p>
          <w:p w14:paraId="5D2A5734" w14:textId="77777777" w:rsidR="005652F4" w:rsidRPr="003C2DC1" w:rsidRDefault="005652F4" w:rsidP="005652F4">
            <w:pPr>
              <w:pStyle w:val="Paragraphedeliste"/>
              <w:numPr>
                <w:ilvl w:val="0"/>
                <w:numId w:val="33"/>
              </w:numPr>
              <w:ind w:right="131"/>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Mobilités touristiques durables</w:t>
            </w:r>
          </w:p>
          <w:p w14:paraId="0946DCA1" w14:textId="77777777" w:rsidR="005652F4" w:rsidRPr="003C2DC1" w:rsidRDefault="005652F4" w:rsidP="005652F4">
            <w:pPr>
              <w:pStyle w:val="Paragraphedeliste"/>
              <w:numPr>
                <w:ilvl w:val="0"/>
                <w:numId w:val="33"/>
              </w:numPr>
              <w:ind w:right="131"/>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 xml:space="preserve">Gestion et préservation des ressources naturelles </w:t>
            </w:r>
          </w:p>
          <w:p w14:paraId="11DC502F" w14:textId="7E8AC37B" w:rsidR="005652F4" w:rsidRPr="003C2DC1" w:rsidRDefault="005652F4" w:rsidP="005652F4">
            <w:pPr>
              <w:pStyle w:val="Paragraphedeliste"/>
              <w:numPr>
                <w:ilvl w:val="0"/>
                <w:numId w:val="33"/>
              </w:numPr>
              <w:ind w:right="131"/>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Enjeux sociaux et sociétaux du tourisme</w:t>
            </w:r>
          </w:p>
        </w:tc>
      </w:tr>
      <w:tr w:rsidR="0062423F" w:rsidRPr="003C2DC1" w14:paraId="566ABBEC" w14:textId="77777777" w:rsidTr="00BE53E3">
        <w:trPr>
          <w:trHeight w:val="1240"/>
        </w:trPr>
        <w:tc>
          <w:tcPr>
            <w:tcW w:w="4006" w:type="dxa"/>
            <w:shd w:val="clear" w:color="auto" w:fill="CEDADC"/>
            <w:tcMar>
              <w:left w:w="103" w:type="dxa"/>
            </w:tcMar>
            <w:vAlign w:val="center"/>
          </w:tcPr>
          <w:p w14:paraId="3EC8CF29" w14:textId="6199EC72" w:rsidR="0062423F" w:rsidRPr="003C2DC1" w:rsidRDefault="0062423F" w:rsidP="004B3EFA">
            <w:pPr>
              <w:rPr>
                <w:rFonts w:cstheme="minorHAnsi"/>
                <w:color w:val="002776"/>
              </w:rPr>
            </w:pPr>
            <w:r w:rsidRPr="003C2DC1">
              <w:rPr>
                <w:rFonts w:cstheme="minorHAnsi"/>
                <w:b/>
                <w:color w:val="002776"/>
                <w:lang w:eastAsia="fr-FR"/>
              </w:rPr>
              <w:t xml:space="preserve">2. </w:t>
            </w:r>
            <w:r w:rsidR="00E54D76" w:rsidRPr="003C2DC1">
              <w:rPr>
                <w:rFonts w:cstheme="minorHAnsi"/>
                <w:b/>
                <w:color w:val="002776"/>
                <w:lang w:eastAsia="fr-FR"/>
              </w:rPr>
              <w:t xml:space="preserve"> </w:t>
            </w:r>
            <w:r w:rsidR="00033FFB" w:rsidRPr="003C2DC1">
              <w:rPr>
                <w:rFonts w:cstheme="minorHAnsi"/>
                <w:b/>
                <w:color w:val="002776"/>
                <w:lang w:eastAsia="fr-FR"/>
              </w:rPr>
              <w:t>G</w:t>
            </w:r>
            <w:r w:rsidRPr="003C2DC1">
              <w:rPr>
                <w:rFonts w:cstheme="minorHAnsi"/>
                <w:b/>
                <w:color w:val="002776"/>
                <w:lang w:eastAsia="fr-FR"/>
              </w:rPr>
              <w:t>ouvernance</w:t>
            </w:r>
            <w:r w:rsidR="005850AF" w:rsidRPr="003C2DC1">
              <w:rPr>
                <w:rFonts w:cstheme="minorHAnsi"/>
                <w:b/>
                <w:color w:val="002776"/>
                <w:lang w:eastAsia="fr-FR"/>
              </w:rPr>
              <w:t xml:space="preserve"> et capacité d’engagement</w:t>
            </w:r>
            <w:r w:rsidRPr="003C2DC1">
              <w:rPr>
                <w:rFonts w:cstheme="minorHAnsi"/>
                <w:b/>
                <w:color w:val="002776"/>
                <w:lang w:eastAsia="fr-FR"/>
              </w:rPr>
              <w:t xml:space="preserve"> </w:t>
            </w:r>
            <w:r w:rsidR="004B3EFA" w:rsidRPr="003C2DC1">
              <w:rPr>
                <w:rFonts w:cstheme="minorHAnsi"/>
                <w:b/>
                <w:color w:val="002776"/>
                <w:lang w:eastAsia="fr-FR"/>
              </w:rPr>
              <w:t>du projet</w:t>
            </w:r>
          </w:p>
        </w:tc>
        <w:tc>
          <w:tcPr>
            <w:tcW w:w="5722" w:type="dxa"/>
            <w:shd w:val="clear" w:color="auto" w:fill="auto"/>
            <w:tcMar>
              <w:left w:w="5" w:type="dxa"/>
              <w:right w:w="10" w:type="dxa"/>
            </w:tcMar>
            <w:vAlign w:val="center"/>
          </w:tcPr>
          <w:p w14:paraId="2D89049E" w14:textId="2261C3CF" w:rsidR="005652F4" w:rsidRPr="003C2DC1" w:rsidRDefault="005652F4" w:rsidP="005652F4">
            <w:pPr>
              <w:tabs>
                <w:tab w:val="left" w:pos="276"/>
                <w:tab w:val="left" w:leader="dot" w:pos="9356"/>
              </w:tabs>
              <w:spacing w:before="60" w:after="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 xml:space="preserve">Gouvernance : </w:t>
            </w:r>
            <w:r w:rsidR="00C230BA" w:rsidRPr="003C2DC1">
              <w:rPr>
                <w:rFonts w:ascii="Calibri Light" w:eastAsia="Times New Roman" w:hAnsi="Calibri Light" w:cs="Calibri Light"/>
                <w:i/>
                <w:color w:val="002776"/>
                <w:lang w:eastAsia="fr-FR"/>
              </w:rPr>
              <w:t>Nature et composition</w:t>
            </w:r>
            <w:r w:rsidR="00915707" w:rsidRPr="003C2DC1">
              <w:rPr>
                <w:rFonts w:ascii="Calibri Light" w:eastAsia="Times New Roman" w:hAnsi="Calibri Light" w:cs="Calibri Light"/>
                <w:i/>
                <w:color w:val="002776"/>
                <w:lang w:eastAsia="fr-FR"/>
              </w:rPr>
              <w:t xml:space="preserve"> de la str</w:t>
            </w:r>
            <w:r w:rsidR="00FE6B16" w:rsidRPr="003C2DC1">
              <w:rPr>
                <w:rFonts w:ascii="Calibri Light" w:eastAsia="Times New Roman" w:hAnsi="Calibri Light" w:cs="Calibri Light"/>
                <w:i/>
                <w:color w:val="002776"/>
                <w:lang w:eastAsia="fr-FR"/>
              </w:rPr>
              <w:t>ucture port</w:t>
            </w:r>
            <w:r w:rsidR="00840354" w:rsidRPr="003C2DC1">
              <w:rPr>
                <w:rFonts w:ascii="Calibri Light" w:eastAsia="Times New Roman" w:hAnsi="Calibri Light" w:cs="Calibri Light"/>
                <w:i/>
                <w:color w:val="002776"/>
                <w:lang w:eastAsia="fr-FR"/>
              </w:rPr>
              <w:t>euse du projet</w:t>
            </w:r>
            <w:r w:rsidRPr="003C2DC1">
              <w:rPr>
                <w:rFonts w:ascii="Calibri Light" w:eastAsia="Times New Roman" w:hAnsi="Calibri Light" w:cs="Calibri Light"/>
                <w:i/>
                <w:color w:val="002776"/>
                <w:lang w:eastAsia="fr-FR"/>
              </w:rPr>
              <w:t>, présence d’une chefferie de projet</w:t>
            </w:r>
            <w:r w:rsidR="00840354" w:rsidRPr="003C2DC1">
              <w:rPr>
                <w:rFonts w:ascii="Calibri Light" w:eastAsia="Times New Roman" w:hAnsi="Calibri Light" w:cs="Calibri Light"/>
                <w:i/>
                <w:color w:val="002776"/>
                <w:lang w:eastAsia="fr-FR"/>
              </w:rPr>
              <w:t xml:space="preserve"> </w:t>
            </w:r>
            <w:r w:rsidR="00DF66F3" w:rsidRPr="003C2DC1">
              <w:rPr>
                <w:rFonts w:ascii="Calibri Light" w:eastAsia="Times New Roman" w:hAnsi="Calibri Light" w:cs="Calibri Light"/>
                <w:i/>
                <w:color w:val="002776"/>
                <w:lang w:eastAsia="fr-FR"/>
              </w:rPr>
              <w:br/>
            </w:r>
          </w:p>
          <w:p w14:paraId="57FB153D" w14:textId="3D0BD8C1" w:rsidR="00B9423A" w:rsidRPr="003C2DC1" w:rsidRDefault="005652F4" w:rsidP="005652F4">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 xml:space="preserve">Capacité d’engagement : </w:t>
            </w:r>
            <w:r w:rsidR="00B9423A" w:rsidRPr="003C2DC1">
              <w:rPr>
                <w:rFonts w:ascii="Calibri Light" w:eastAsia="Times New Roman" w:hAnsi="Calibri Light" w:cs="Calibri Light"/>
                <w:i/>
                <w:color w:val="002776"/>
                <w:lang w:eastAsia="fr-FR"/>
              </w:rPr>
              <w:t>Nature des partenaires mobilisés autour du projet</w:t>
            </w:r>
            <w:r w:rsidRPr="003C2DC1">
              <w:rPr>
                <w:rFonts w:ascii="Calibri Light" w:eastAsia="Times New Roman" w:hAnsi="Calibri Light" w:cs="Calibri Light"/>
                <w:i/>
                <w:color w:val="002776"/>
                <w:lang w:eastAsia="fr-FR"/>
              </w:rPr>
              <w:t>, degré d’implication des parties prenantes du projet (habitants, collectivités territoriales, partenaires etc.)</w:t>
            </w:r>
          </w:p>
        </w:tc>
      </w:tr>
      <w:tr w:rsidR="005827C8" w:rsidRPr="003C2DC1" w14:paraId="71DDDA21" w14:textId="77777777" w:rsidTr="00BE53E3">
        <w:trPr>
          <w:trHeight w:val="1373"/>
        </w:trPr>
        <w:tc>
          <w:tcPr>
            <w:tcW w:w="4006" w:type="dxa"/>
            <w:shd w:val="clear" w:color="auto" w:fill="CEDADC"/>
            <w:tcMar>
              <w:left w:w="103" w:type="dxa"/>
            </w:tcMar>
            <w:vAlign w:val="center"/>
          </w:tcPr>
          <w:p w14:paraId="57B822C0" w14:textId="48FACA72" w:rsidR="005827C8" w:rsidRPr="003C2DC1" w:rsidRDefault="005827C8" w:rsidP="00DF66F3">
            <w:pPr>
              <w:spacing w:after="0"/>
              <w:ind w:left="182" w:hanging="142"/>
              <w:rPr>
                <w:rFonts w:cstheme="minorHAnsi"/>
                <w:b/>
                <w:color w:val="002776"/>
                <w:lang w:eastAsia="fr-FR"/>
              </w:rPr>
            </w:pPr>
            <w:r w:rsidRPr="003C2DC1">
              <w:rPr>
                <w:rFonts w:cstheme="minorHAnsi"/>
                <w:b/>
                <w:color w:val="002776"/>
                <w:lang w:eastAsia="fr-FR"/>
              </w:rPr>
              <w:t xml:space="preserve">3. </w:t>
            </w:r>
            <w:r w:rsidR="00FE6B16" w:rsidRPr="003C2DC1">
              <w:rPr>
                <w:rFonts w:cstheme="minorHAnsi"/>
                <w:b/>
                <w:color w:val="002776"/>
                <w:lang w:eastAsia="fr-FR"/>
              </w:rPr>
              <w:t>Caractère structurant</w:t>
            </w:r>
            <w:r w:rsidR="00AE6B29">
              <w:rPr>
                <w:rFonts w:cstheme="minorHAnsi"/>
                <w:b/>
                <w:color w:val="002776"/>
                <w:lang w:eastAsia="fr-FR"/>
              </w:rPr>
              <w:t xml:space="preserve">, </w:t>
            </w:r>
            <w:r w:rsidR="00FE6B16" w:rsidRPr="003C2DC1">
              <w:rPr>
                <w:rFonts w:cstheme="minorHAnsi"/>
                <w:b/>
                <w:color w:val="002776"/>
                <w:lang w:eastAsia="fr-FR"/>
              </w:rPr>
              <w:t xml:space="preserve">degré </w:t>
            </w:r>
            <w:r w:rsidR="00DF66F3" w:rsidRPr="003C2DC1">
              <w:rPr>
                <w:rFonts w:cstheme="minorHAnsi"/>
                <w:b/>
                <w:color w:val="002776"/>
                <w:lang w:eastAsia="fr-FR"/>
              </w:rPr>
              <w:br/>
            </w:r>
            <w:r w:rsidR="00FE6B16" w:rsidRPr="003C2DC1">
              <w:rPr>
                <w:rFonts w:cstheme="minorHAnsi"/>
                <w:b/>
                <w:color w:val="002776"/>
                <w:lang w:eastAsia="fr-FR"/>
              </w:rPr>
              <w:t>de solidité</w:t>
            </w:r>
            <w:r w:rsidR="00F215E5" w:rsidRPr="003C2DC1">
              <w:rPr>
                <w:rFonts w:cstheme="minorHAnsi"/>
                <w:b/>
                <w:color w:val="002776"/>
                <w:lang w:eastAsia="fr-FR"/>
              </w:rPr>
              <w:t xml:space="preserve"> économique</w:t>
            </w:r>
            <w:r w:rsidR="00AE6B29">
              <w:rPr>
                <w:rFonts w:cstheme="minorHAnsi"/>
                <w:b/>
                <w:color w:val="002776"/>
                <w:lang w:eastAsia="fr-FR"/>
              </w:rPr>
              <w:t xml:space="preserve"> et niveau d’avancement opérationnel</w:t>
            </w:r>
            <w:r w:rsidR="00FE6B16" w:rsidRPr="003C2DC1">
              <w:rPr>
                <w:rFonts w:cstheme="minorHAnsi"/>
                <w:b/>
                <w:color w:val="002776"/>
                <w:lang w:eastAsia="fr-FR"/>
              </w:rPr>
              <w:t xml:space="preserve"> </w:t>
            </w:r>
          </w:p>
        </w:tc>
        <w:tc>
          <w:tcPr>
            <w:tcW w:w="5722" w:type="dxa"/>
            <w:shd w:val="clear" w:color="auto" w:fill="auto"/>
            <w:tcMar>
              <w:left w:w="5" w:type="dxa"/>
              <w:right w:w="10" w:type="dxa"/>
            </w:tcMar>
            <w:vAlign w:val="center"/>
          </w:tcPr>
          <w:p w14:paraId="272A0BB1" w14:textId="28D1DF4E" w:rsidR="00654395" w:rsidRPr="003C2DC1" w:rsidRDefault="00840354" w:rsidP="00D5733D">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Niveau de robustesse du business plan</w:t>
            </w:r>
            <w:r w:rsidR="00654395" w:rsidRPr="003C2DC1">
              <w:rPr>
                <w:rFonts w:ascii="Calibri Light" w:eastAsia="Times New Roman" w:hAnsi="Calibri Light" w:cs="Calibri Light"/>
                <w:i/>
                <w:color w:val="002776"/>
                <w:lang w:eastAsia="fr-FR"/>
              </w:rPr>
              <w:t xml:space="preserve"> du projet</w:t>
            </w:r>
            <w:r w:rsidRPr="003C2DC1">
              <w:rPr>
                <w:rFonts w:ascii="Calibri Light" w:eastAsia="Times New Roman" w:hAnsi="Calibri Light" w:cs="Calibri Light"/>
                <w:i/>
                <w:color w:val="002776"/>
                <w:lang w:eastAsia="fr-FR"/>
              </w:rPr>
              <w:t xml:space="preserve"> </w:t>
            </w:r>
            <w:r w:rsidR="00654395" w:rsidRPr="003C2DC1">
              <w:rPr>
                <w:rFonts w:ascii="Calibri Light" w:eastAsia="Times New Roman" w:hAnsi="Calibri Light" w:cs="Calibri Light"/>
                <w:i/>
                <w:color w:val="002776"/>
                <w:lang w:eastAsia="fr-FR"/>
              </w:rPr>
              <w:t>(existence d’études préalables solides,</w:t>
            </w:r>
            <w:r w:rsidRPr="003C2DC1">
              <w:rPr>
                <w:rFonts w:ascii="Calibri Light" w:eastAsia="Times New Roman" w:hAnsi="Calibri Light" w:cs="Calibri Light"/>
                <w:i/>
                <w:color w:val="002776"/>
                <w:lang w:eastAsia="fr-FR"/>
              </w:rPr>
              <w:t xml:space="preserve"> schéma de montage juridique et financier</w:t>
            </w:r>
            <w:r w:rsidR="00654395" w:rsidRPr="003C2DC1">
              <w:rPr>
                <w:rFonts w:ascii="Calibri Light" w:eastAsia="Times New Roman" w:hAnsi="Calibri Light" w:cs="Calibri Light"/>
                <w:i/>
                <w:color w:val="002776"/>
                <w:lang w:eastAsia="fr-FR"/>
              </w:rPr>
              <w:t>)</w:t>
            </w:r>
            <w:r w:rsidR="00EE356C" w:rsidRPr="003C2DC1">
              <w:rPr>
                <w:rFonts w:ascii="Calibri Light" w:eastAsia="Times New Roman" w:hAnsi="Calibri Light" w:cs="Calibri Light"/>
                <w:i/>
                <w:color w:val="002776"/>
                <w:lang w:eastAsia="fr-FR"/>
              </w:rPr>
              <w:t>, capacité du projet à être rentable</w:t>
            </w:r>
            <w:r w:rsidR="00654395" w:rsidRPr="003C2DC1">
              <w:rPr>
                <w:rFonts w:ascii="Calibri Light" w:eastAsia="Times New Roman" w:hAnsi="Calibri Light" w:cs="Calibri Light"/>
                <w:i/>
                <w:color w:val="002776"/>
                <w:lang w:eastAsia="fr-FR"/>
              </w:rPr>
              <w:t xml:space="preserve"> et viable sur le long terme</w:t>
            </w:r>
          </w:p>
          <w:p w14:paraId="588B44DE" w14:textId="415C6E62" w:rsidR="005827C8" w:rsidRPr="003C2DC1" w:rsidRDefault="005652F4" w:rsidP="00D5733D">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Capacité à concrétiser le projet dans un délai de 1 an</w:t>
            </w:r>
          </w:p>
        </w:tc>
      </w:tr>
      <w:tr w:rsidR="0062423F" w:rsidRPr="003C2DC1" w14:paraId="46DFDB27" w14:textId="77777777" w:rsidTr="00BE53E3">
        <w:trPr>
          <w:trHeight w:val="1655"/>
        </w:trPr>
        <w:tc>
          <w:tcPr>
            <w:tcW w:w="4006" w:type="dxa"/>
            <w:shd w:val="clear" w:color="auto" w:fill="CEDADC"/>
            <w:tcMar>
              <w:left w:w="103" w:type="dxa"/>
            </w:tcMar>
            <w:vAlign w:val="center"/>
          </w:tcPr>
          <w:p w14:paraId="40534189" w14:textId="2ED19F3E" w:rsidR="0062423F" w:rsidRPr="003C2DC1" w:rsidRDefault="00BE53E3" w:rsidP="00896E0A">
            <w:pPr>
              <w:rPr>
                <w:rFonts w:ascii="Calibri" w:hAnsi="Calibri" w:cs="Calibri"/>
                <w:b/>
                <w:color w:val="002776"/>
                <w:lang w:eastAsia="fr-FR"/>
              </w:rPr>
            </w:pPr>
            <w:r w:rsidRPr="003C2DC1">
              <w:rPr>
                <w:rFonts w:ascii="Calibri" w:hAnsi="Calibri" w:cs="Calibri"/>
                <w:b/>
                <w:color w:val="002776"/>
                <w:lang w:eastAsia="fr-FR"/>
              </w:rPr>
              <w:t>4</w:t>
            </w:r>
            <w:r w:rsidR="0062423F" w:rsidRPr="003C2DC1">
              <w:rPr>
                <w:rFonts w:ascii="Calibri" w:hAnsi="Calibri" w:cs="Calibri"/>
                <w:b/>
                <w:color w:val="002776"/>
                <w:lang w:eastAsia="fr-FR"/>
              </w:rPr>
              <w:t xml:space="preserve">. </w:t>
            </w:r>
            <w:r w:rsidR="00033FFB" w:rsidRPr="003C2DC1">
              <w:rPr>
                <w:rFonts w:ascii="Calibri" w:hAnsi="Calibri" w:cs="Calibri"/>
                <w:b/>
                <w:color w:val="002776"/>
                <w:lang w:eastAsia="fr-FR"/>
              </w:rPr>
              <w:t>C</w:t>
            </w:r>
            <w:r w:rsidR="0062423F" w:rsidRPr="003C2DC1">
              <w:rPr>
                <w:rFonts w:ascii="Calibri" w:hAnsi="Calibri" w:cs="Calibri"/>
                <w:b/>
                <w:color w:val="002776"/>
                <w:lang w:eastAsia="fr-FR"/>
              </w:rPr>
              <w:t>aractère innovant</w:t>
            </w:r>
            <w:r w:rsidR="00E54D76" w:rsidRPr="003C2DC1">
              <w:rPr>
                <w:rFonts w:ascii="Calibri" w:hAnsi="Calibri" w:cs="Calibri"/>
                <w:b/>
                <w:color w:val="002776"/>
                <w:lang w:eastAsia="fr-FR"/>
              </w:rPr>
              <w:t xml:space="preserve"> </w:t>
            </w:r>
          </w:p>
        </w:tc>
        <w:tc>
          <w:tcPr>
            <w:tcW w:w="5722" w:type="dxa"/>
            <w:shd w:val="clear" w:color="auto" w:fill="auto"/>
            <w:tcMar>
              <w:left w:w="5" w:type="dxa"/>
              <w:right w:w="10" w:type="dxa"/>
            </w:tcMar>
            <w:vAlign w:val="center"/>
          </w:tcPr>
          <w:p w14:paraId="712E54FF" w14:textId="77777777" w:rsidR="00BE53E3" w:rsidRPr="003C2DC1" w:rsidRDefault="0062423F" w:rsidP="00D5733D">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Caractère innovant du projet</w:t>
            </w:r>
            <w:r w:rsidR="00BE53E3" w:rsidRPr="003C2DC1">
              <w:rPr>
                <w:rFonts w:ascii="Calibri Light" w:eastAsia="Times New Roman" w:hAnsi="Calibri Light" w:cs="Calibri Light"/>
                <w:i/>
                <w:color w:val="002776"/>
                <w:lang w:eastAsia="fr-FR"/>
              </w:rPr>
              <w:t xml:space="preserve"> : capacité du projet à proposer une réponse innovante aux enjeux de tourisme durable. </w:t>
            </w:r>
          </w:p>
          <w:p w14:paraId="576E8B39" w14:textId="384EFA5E" w:rsidR="0062423F" w:rsidRPr="003C2DC1" w:rsidRDefault="00BE53E3" w:rsidP="00BE53E3">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 xml:space="preserve">Originalité du projet </w:t>
            </w:r>
          </w:p>
        </w:tc>
      </w:tr>
      <w:tr w:rsidR="00303C72" w:rsidRPr="00E24176" w14:paraId="17E4DC0E" w14:textId="77777777" w:rsidTr="00BE53E3">
        <w:trPr>
          <w:trHeight w:val="1665"/>
        </w:trPr>
        <w:tc>
          <w:tcPr>
            <w:tcW w:w="4006" w:type="dxa"/>
            <w:shd w:val="clear" w:color="auto" w:fill="CEDADC"/>
            <w:tcMar>
              <w:left w:w="103" w:type="dxa"/>
            </w:tcMar>
            <w:vAlign w:val="center"/>
          </w:tcPr>
          <w:p w14:paraId="739A3668" w14:textId="084B7610" w:rsidR="00303C72" w:rsidRPr="003C2DC1" w:rsidRDefault="00BE53E3" w:rsidP="00896E0A">
            <w:pPr>
              <w:rPr>
                <w:rFonts w:ascii="Calibri" w:hAnsi="Calibri" w:cs="Calibri"/>
                <w:b/>
                <w:color w:val="002776"/>
                <w:lang w:eastAsia="fr-FR"/>
              </w:rPr>
            </w:pPr>
            <w:r w:rsidRPr="003C2DC1">
              <w:rPr>
                <w:rFonts w:ascii="Calibri" w:hAnsi="Calibri" w:cs="Calibri"/>
                <w:b/>
                <w:color w:val="002776"/>
                <w:lang w:eastAsia="fr-FR"/>
              </w:rPr>
              <w:t>5.</w:t>
            </w:r>
            <w:r w:rsidR="00303C72" w:rsidRPr="003C2DC1">
              <w:rPr>
                <w:rFonts w:ascii="Calibri" w:hAnsi="Calibri" w:cs="Calibri"/>
                <w:b/>
                <w:color w:val="002776"/>
                <w:lang w:eastAsia="fr-FR"/>
              </w:rPr>
              <w:t xml:space="preserve"> </w:t>
            </w:r>
            <w:r w:rsidRPr="003C2DC1">
              <w:rPr>
                <w:rFonts w:ascii="Calibri" w:hAnsi="Calibri" w:cs="Calibri"/>
                <w:b/>
                <w:color w:val="002776"/>
                <w:lang w:eastAsia="fr-FR"/>
              </w:rPr>
              <w:t>P</w:t>
            </w:r>
            <w:r w:rsidR="00303C72" w:rsidRPr="003C2DC1">
              <w:rPr>
                <w:rFonts w:ascii="Calibri" w:hAnsi="Calibri" w:cs="Calibri"/>
                <w:b/>
                <w:color w:val="002776"/>
                <w:lang w:eastAsia="fr-FR"/>
              </w:rPr>
              <w:t xml:space="preserve">otentiel d’impact </w:t>
            </w:r>
            <w:r w:rsidRPr="003C2DC1">
              <w:rPr>
                <w:rFonts w:ascii="Calibri" w:hAnsi="Calibri" w:cs="Calibri"/>
                <w:b/>
                <w:color w:val="002776"/>
                <w:lang w:eastAsia="fr-FR"/>
              </w:rPr>
              <w:t>et réplicabilité</w:t>
            </w:r>
            <w:r w:rsidR="00303C72" w:rsidRPr="003C2DC1">
              <w:rPr>
                <w:rFonts w:ascii="Calibri" w:hAnsi="Calibri" w:cs="Calibri"/>
                <w:b/>
                <w:color w:val="002776"/>
                <w:lang w:eastAsia="fr-FR"/>
              </w:rPr>
              <w:t> </w:t>
            </w:r>
          </w:p>
        </w:tc>
        <w:tc>
          <w:tcPr>
            <w:tcW w:w="5722" w:type="dxa"/>
            <w:shd w:val="clear" w:color="auto" w:fill="auto"/>
            <w:tcMar>
              <w:left w:w="5" w:type="dxa"/>
              <w:right w:w="10" w:type="dxa"/>
            </w:tcMar>
            <w:vAlign w:val="center"/>
          </w:tcPr>
          <w:p w14:paraId="7AFC093D" w14:textId="5228E1F5" w:rsidR="001E13B5" w:rsidRPr="003C2DC1" w:rsidRDefault="001E13B5" w:rsidP="001E13B5">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 xml:space="preserve">Volume et nature des retombées </w:t>
            </w:r>
            <w:r w:rsidR="00BE53E3" w:rsidRPr="003C2DC1">
              <w:rPr>
                <w:rFonts w:ascii="Calibri Light" w:eastAsia="Times New Roman" w:hAnsi="Calibri Light" w:cs="Calibri Light"/>
                <w:i/>
                <w:color w:val="002776"/>
                <w:lang w:eastAsia="fr-FR"/>
              </w:rPr>
              <w:t xml:space="preserve">du projet </w:t>
            </w:r>
            <w:r w:rsidRPr="003C2DC1">
              <w:rPr>
                <w:rFonts w:ascii="Calibri Light" w:eastAsia="Times New Roman" w:hAnsi="Calibri Light" w:cs="Calibri Light"/>
                <w:i/>
                <w:color w:val="002776"/>
                <w:lang w:eastAsia="fr-FR"/>
              </w:rPr>
              <w:t xml:space="preserve">sur le territoire d’implantation </w:t>
            </w:r>
            <w:r w:rsidR="00BE53E3" w:rsidRPr="003C2DC1">
              <w:rPr>
                <w:rFonts w:ascii="Calibri Light" w:eastAsia="Times New Roman" w:hAnsi="Calibri Light" w:cs="Calibri Light"/>
                <w:i/>
                <w:color w:val="002776"/>
                <w:lang w:eastAsia="fr-FR"/>
              </w:rPr>
              <w:t>et plus largement à l’échelle nationale</w:t>
            </w:r>
          </w:p>
          <w:p w14:paraId="057145E8" w14:textId="43873C9E" w:rsidR="00BE53E3" w:rsidRPr="003C2DC1" w:rsidRDefault="00BE53E3" w:rsidP="001E13B5">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Capacité à fournir une mesure d’impact du projet</w:t>
            </w:r>
          </w:p>
          <w:p w14:paraId="5F34E673" w14:textId="5E5DC9C6" w:rsidR="00BE53E3" w:rsidRPr="003C2DC1" w:rsidRDefault="00BE53E3" w:rsidP="001E13B5">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r w:rsidRPr="003C2DC1">
              <w:rPr>
                <w:rFonts w:ascii="Calibri Light" w:eastAsia="Times New Roman" w:hAnsi="Calibri Light" w:cs="Calibri Light"/>
                <w:i/>
                <w:color w:val="002776"/>
                <w:lang w:eastAsia="fr-FR"/>
              </w:rPr>
              <w:t>Capacité à générer un effet d’entrainement voire une forme de réplicabilité à l’échelle nationale.</w:t>
            </w:r>
          </w:p>
          <w:p w14:paraId="7E26219F" w14:textId="31FB6744" w:rsidR="00303C72" w:rsidRPr="003C2DC1" w:rsidRDefault="00303C72" w:rsidP="00D5733D">
            <w:pPr>
              <w:tabs>
                <w:tab w:val="left" w:pos="276"/>
                <w:tab w:val="left" w:leader="dot" w:pos="9356"/>
              </w:tabs>
              <w:spacing w:before="60" w:after="60" w:line="240" w:lineRule="auto"/>
              <w:ind w:left="138" w:right="134"/>
              <w:rPr>
                <w:rFonts w:ascii="Calibri Light" w:eastAsia="Times New Roman" w:hAnsi="Calibri Light" w:cs="Calibri Light"/>
                <w:i/>
                <w:color w:val="002776"/>
                <w:lang w:eastAsia="fr-FR"/>
              </w:rPr>
            </w:pPr>
          </w:p>
        </w:tc>
      </w:tr>
    </w:tbl>
    <w:p w14:paraId="0FDFC346" w14:textId="77777777" w:rsidR="00AE6B29" w:rsidRDefault="00AE6B29" w:rsidP="00B9423A">
      <w:pPr>
        <w:jc w:val="both"/>
        <w:rPr>
          <w:rFonts w:ascii="Calibri Light" w:hAnsi="Calibri Light" w:cs="Calibri Light"/>
          <w:color w:val="002776"/>
        </w:rPr>
      </w:pPr>
    </w:p>
    <w:p w14:paraId="09423E0C" w14:textId="58354D35" w:rsidR="00B9423A" w:rsidRPr="0098607F" w:rsidRDefault="00DF66F3" w:rsidP="00B9423A">
      <w:pPr>
        <w:jc w:val="both"/>
        <w:rPr>
          <w:rFonts w:ascii="Calibri Light" w:hAnsi="Calibri Light" w:cs="Calibri Light"/>
          <w:color w:val="002776"/>
        </w:rPr>
      </w:pPr>
      <w:r>
        <w:rPr>
          <w:rFonts w:ascii="Calibri Light" w:hAnsi="Calibri Light" w:cs="Calibri Light"/>
          <w:color w:val="002776"/>
        </w:rPr>
        <w:t>À</w:t>
      </w:r>
      <w:r w:rsidRPr="0098607F">
        <w:rPr>
          <w:rFonts w:ascii="Calibri Light" w:hAnsi="Calibri Light" w:cs="Calibri Light"/>
          <w:color w:val="002776"/>
        </w:rPr>
        <w:t xml:space="preserve"> </w:t>
      </w:r>
      <w:r w:rsidR="006C550C" w:rsidRPr="0098607F">
        <w:rPr>
          <w:rFonts w:ascii="Calibri Light" w:hAnsi="Calibri Light" w:cs="Calibri Light"/>
          <w:color w:val="002776"/>
        </w:rPr>
        <w:t xml:space="preserve">noter que ces critères ne sont ni </w:t>
      </w:r>
      <w:r w:rsidR="00B9423A" w:rsidRPr="0098607F">
        <w:rPr>
          <w:rFonts w:ascii="Calibri Light" w:hAnsi="Calibri Light" w:cs="Calibri Light"/>
          <w:color w:val="002776"/>
        </w:rPr>
        <w:t xml:space="preserve">hiérarchisés, </w:t>
      </w:r>
      <w:r w:rsidR="006C550C" w:rsidRPr="0098607F">
        <w:rPr>
          <w:rFonts w:ascii="Calibri Light" w:hAnsi="Calibri Light" w:cs="Calibri Light"/>
          <w:color w:val="002776"/>
        </w:rPr>
        <w:t>ni pondérés.</w:t>
      </w:r>
    </w:p>
    <w:p w14:paraId="4D52F6A0" w14:textId="111DE167" w:rsidR="00FF4868" w:rsidRDefault="006C550C" w:rsidP="00BB2A3E">
      <w:pPr>
        <w:jc w:val="both"/>
        <w:rPr>
          <w:rFonts w:ascii="Calibri Light" w:hAnsi="Calibri Light" w:cs="Calibri Light"/>
          <w:bCs/>
          <w:color w:val="002776"/>
        </w:rPr>
      </w:pPr>
      <w:r w:rsidRPr="0098607F">
        <w:rPr>
          <w:rFonts w:ascii="Calibri Light" w:hAnsi="Calibri Light" w:cs="Calibri Light"/>
          <w:bCs/>
          <w:color w:val="002776"/>
        </w:rPr>
        <w:t>L’appréciation de chacun des critères s’effectuera</w:t>
      </w:r>
      <w:r w:rsidR="00F937CE">
        <w:rPr>
          <w:rFonts w:ascii="Calibri Light" w:hAnsi="Calibri Light" w:cs="Calibri Light"/>
          <w:bCs/>
          <w:color w:val="002776"/>
        </w:rPr>
        <w:t xml:space="preserve"> par le jury de sélection</w:t>
      </w:r>
      <w:r w:rsidRPr="0098607F">
        <w:rPr>
          <w:rFonts w:ascii="Calibri Light" w:hAnsi="Calibri Light" w:cs="Calibri Light"/>
          <w:bCs/>
          <w:color w:val="002776"/>
        </w:rPr>
        <w:t xml:space="preserve"> sur la base des éléments de réponse apportés dans le dossier de candidature </w:t>
      </w:r>
      <w:r w:rsidR="006115D5">
        <w:rPr>
          <w:rFonts w:ascii="Calibri Light" w:hAnsi="Calibri Light" w:cs="Calibri Light"/>
          <w:bCs/>
          <w:color w:val="002776"/>
        </w:rPr>
        <w:t>(</w:t>
      </w:r>
      <w:r w:rsidRPr="00C56A22">
        <w:rPr>
          <w:rFonts w:ascii="Calibri Light" w:hAnsi="Calibri Light" w:cs="Calibri Light"/>
          <w:bCs/>
          <w:color w:val="002776"/>
        </w:rPr>
        <w:t xml:space="preserve">cf. </w:t>
      </w:r>
      <w:r w:rsidR="00CE0240" w:rsidRPr="00C56A22">
        <w:rPr>
          <w:rFonts w:ascii="Calibri Light" w:hAnsi="Calibri Light" w:cs="Calibri Light"/>
          <w:bCs/>
          <w:color w:val="002776"/>
        </w:rPr>
        <w:t>chapitre</w:t>
      </w:r>
      <w:r w:rsidRPr="00C56A22">
        <w:rPr>
          <w:rFonts w:ascii="Calibri Light" w:hAnsi="Calibri Light" w:cs="Calibri Light"/>
          <w:bCs/>
          <w:color w:val="002776"/>
        </w:rPr>
        <w:t xml:space="preserve"> 9</w:t>
      </w:r>
      <w:r w:rsidR="006115D5">
        <w:rPr>
          <w:rFonts w:ascii="Calibri Light" w:hAnsi="Calibri Light" w:cs="Calibri Light"/>
          <w:bCs/>
          <w:color w:val="002776"/>
        </w:rPr>
        <w:t>)</w:t>
      </w:r>
      <w:r w:rsidRPr="00C56A22">
        <w:rPr>
          <w:rFonts w:ascii="Calibri Light" w:hAnsi="Calibri Light" w:cs="Calibri Light"/>
          <w:bCs/>
          <w:color w:val="002776"/>
        </w:rPr>
        <w:t>.</w:t>
      </w:r>
    </w:p>
    <w:p w14:paraId="280757A2" w14:textId="77777777" w:rsidR="00AE6B29" w:rsidRDefault="00AE6B29" w:rsidP="00BB2A3E">
      <w:pPr>
        <w:jc w:val="both"/>
        <w:rPr>
          <w:rFonts w:ascii="Calibri Light" w:hAnsi="Calibri Light" w:cs="Calibri Light"/>
          <w:bCs/>
          <w:color w:val="002776"/>
        </w:rPr>
      </w:pPr>
    </w:p>
    <w:p w14:paraId="02CC2EAC" w14:textId="0277C52B" w:rsidR="006C550C" w:rsidRPr="00E66213" w:rsidRDefault="006C550C" w:rsidP="00E66213">
      <w:pPr>
        <w:pStyle w:val="Titre1"/>
        <w:numPr>
          <w:ilvl w:val="0"/>
          <w:numId w:val="3"/>
        </w:numPr>
        <w:rPr>
          <w:rFonts w:ascii="Calibri Light" w:hAnsi="Calibri Light" w:cs="Calibri Light"/>
          <w:bCs/>
        </w:rPr>
      </w:pPr>
      <w:bookmarkStart w:id="91" w:name="_Toc134710706"/>
      <w:r w:rsidRPr="00E24176">
        <w:t>Confidentialité</w:t>
      </w:r>
      <w:r w:rsidR="00247D0D">
        <w:t xml:space="preserve"> et membres du comité de sélection</w:t>
      </w:r>
      <w:bookmarkEnd w:id="91"/>
    </w:p>
    <w:p w14:paraId="6E272817" w14:textId="0A4F0CD6" w:rsidR="006C550C" w:rsidRPr="003C2DC1" w:rsidRDefault="006C550C" w:rsidP="006C550C">
      <w:pPr>
        <w:jc w:val="both"/>
        <w:rPr>
          <w:rFonts w:ascii="Calibri Light" w:hAnsi="Calibri Light" w:cs="Calibri Light"/>
          <w:noProof/>
          <w:color w:val="002776"/>
          <w:lang w:eastAsia="fr-FR"/>
        </w:rPr>
      </w:pPr>
      <w:r w:rsidRPr="003C2DC1">
        <w:rPr>
          <w:rFonts w:ascii="Calibri Light" w:hAnsi="Calibri Light" w:cs="Calibri Light"/>
          <w:noProof/>
          <w:color w:val="002776"/>
          <w:lang w:eastAsia="fr-FR"/>
        </w:rPr>
        <w:t xml:space="preserve">Les documents transmis dans le cadre du présent AMI sont soumis à la plus stricte confidentialité et ne sont communiqués </w:t>
      </w:r>
      <w:r w:rsidR="00B257FE" w:rsidRPr="003C2DC1">
        <w:rPr>
          <w:rFonts w:ascii="Calibri Light" w:hAnsi="Calibri Light" w:cs="Calibri Light"/>
          <w:noProof/>
          <w:color w:val="002776"/>
          <w:lang w:eastAsia="fr-FR"/>
        </w:rPr>
        <w:t xml:space="preserve">qu’à Atout France </w:t>
      </w:r>
      <w:r w:rsidR="00E54D76" w:rsidRPr="003C2DC1">
        <w:rPr>
          <w:rFonts w:ascii="Calibri Light" w:hAnsi="Calibri Light" w:cs="Calibri Light"/>
          <w:noProof/>
          <w:color w:val="002776"/>
          <w:lang w:eastAsia="fr-FR"/>
        </w:rPr>
        <w:t xml:space="preserve">et aux membres </w:t>
      </w:r>
      <w:r w:rsidR="001E13B5" w:rsidRPr="003C2DC1">
        <w:rPr>
          <w:rFonts w:ascii="Calibri Light" w:hAnsi="Calibri Light" w:cs="Calibri Light"/>
          <w:noProof/>
          <w:color w:val="002776"/>
          <w:lang w:eastAsia="fr-FR"/>
        </w:rPr>
        <w:t>ou associés au</w:t>
      </w:r>
      <w:r w:rsidR="00E54D76" w:rsidRPr="003C2DC1">
        <w:rPr>
          <w:rFonts w:ascii="Calibri Light" w:hAnsi="Calibri Light" w:cs="Calibri Light"/>
          <w:noProof/>
          <w:color w:val="002776"/>
          <w:lang w:eastAsia="fr-FR"/>
        </w:rPr>
        <w:t xml:space="preserve"> comité de </w:t>
      </w:r>
      <w:r w:rsidR="001D71EF" w:rsidRPr="003C2DC1">
        <w:rPr>
          <w:rFonts w:ascii="Calibri Light" w:hAnsi="Calibri Light" w:cs="Calibri Light"/>
          <w:noProof/>
          <w:color w:val="002776"/>
          <w:lang w:eastAsia="fr-FR"/>
        </w:rPr>
        <w:t>sélection</w:t>
      </w:r>
      <w:r w:rsidR="00BE53E3" w:rsidRPr="003C2DC1">
        <w:rPr>
          <w:rFonts w:ascii="Calibri Light" w:hAnsi="Calibri Light" w:cs="Calibri Light"/>
          <w:noProof/>
          <w:color w:val="002776"/>
          <w:lang w:eastAsia="fr-FR"/>
        </w:rPr>
        <w:t>, notamment</w:t>
      </w:r>
      <w:r w:rsidR="00E54D76" w:rsidRPr="003C2DC1">
        <w:rPr>
          <w:rFonts w:ascii="Calibri Light" w:hAnsi="Calibri Light" w:cs="Calibri Light"/>
          <w:noProof/>
          <w:color w:val="002776"/>
          <w:lang w:eastAsia="fr-FR"/>
        </w:rPr>
        <w:t xml:space="preserve"> </w:t>
      </w:r>
      <w:r w:rsidR="001E13B5" w:rsidRPr="003C2DC1">
        <w:rPr>
          <w:rFonts w:ascii="Calibri Light" w:hAnsi="Calibri Light" w:cs="Calibri Light"/>
          <w:noProof/>
          <w:color w:val="002776"/>
          <w:lang w:eastAsia="fr-FR"/>
        </w:rPr>
        <w:t xml:space="preserve">parmi les organisations </w:t>
      </w:r>
      <w:r w:rsidR="00E54D76" w:rsidRPr="003C2DC1">
        <w:rPr>
          <w:rFonts w:ascii="Calibri Light" w:hAnsi="Calibri Light" w:cs="Calibri Light"/>
          <w:noProof/>
          <w:color w:val="002776"/>
          <w:lang w:eastAsia="fr-FR"/>
        </w:rPr>
        <w:t>suivante</w:t>
      </w:r>
      <w:r w:rsidR="001E13B5" w:rsidRPr="003C2DC1">
        <w:rPr>
          <w:rFonts w:ascii="Calibri Light" w:hAnsi="Calibri Light" w:cs="Calibri Light"/>
          <w:noProof/>
          <w:color w:val="002776"/>
          <w:lang w:eastAsia="fr-FR"/>
        </w:rPr>
        <w:t>s</w:t>
      </w:r>
      <w:r w:rsidR="00E54D76" w:rsidRPr="003C2DC1">
        <w:rPr>
          <w:rFonts w:ascii="Calibri Light" w:hAnsi="Calibri Light" w:cs="Calibri Light"/>
          <w:noProof/>
          <w:color w:val="002776"/>
          <w:lang w:eastAsia="fr-FR"/>
        </w:rPr>
        <w:t xml:space="preserve"> : </w:t>
      </w:r>
    </w:p>
    <w:p w14:paraId="6F39EF9E" w14:textId="0FDC9F7D" w:rsidR="00FB3DF6" w:rsidRPr="00BE53E3" w:rsidRDefault="00FB3DF6" w:rsidP="00AD4AD2">
      <w:pPr>
        <w:pStyle w:val="Paragraphedeliste"/>
        <w:numPr>
          <w:ilvl w:val="0"/>
          <w:numId w:val="12"/>
        </w:numPr>
        <w:ind w:left="1134" w:hanging="283"/>
        <w:jc w:val="both"/>
        <w:rPr>
          <w:rFonts w:ascii="Calibri Light" w:hAnsi="Calibri Light" w:cs="Calibri Light"/>
          <w:noProof/>
          <w:color w:val="002776"/>
          <w:lang w:eastAsia="fr-FR"/>
        </w:rPr>
      </w:pPr>
      <w:r w:rsidRPr="003C2DC1">
        <w:rPr>
          <w:rFonts w:ascii="Calibri Light" w:hAnsi="Calibri Light" w:cs="Calibri Light"/>
          <w:noProof/>
          <w:color w:val="002776"/>
          <w:lang w:eastAsia="fr-FR"/>
        </w:rPr>
        <w:t xml:space="preserve">Ministères : </w:t>
      </w:r>
      <w:r w:rsidR="001E13B5" w:rsidRPr="003C2DC1">
        <w:rPr>
          <w:rFonts w:ascii="Calibri Light" w:hAnsi="Calibri Light" w:cs="Calibri Light"/>
          <w:noProof/>
          <w:color w:val="002776"/>
          <w:lang w:eastAsia="fr-FR"/>
        </w:rPr>
        <w:t>Économie</w:t>
      </w:r>
      <w:r w:rsidR="001E13B5" w:rsidRPr="00BE53E3">
        <w:rPr>
          <w:rFonts w:ascii="Calibri Light" w:hAnsi="Calibri Light" w:cs="Calibri Light"/>
          <w:noProof/>
          <w:color w:val="002776"/>
          <w:lang w:eastAsia="fr-FR"/>
        </w:rPr>
        <w:t xml:space="preserve">, finances et souveraineté industrielle et numérique, </w:t>
      </w:r>
      <w:r w:rsidRPr="00BE53E3">
        <w:rPr>
          <w:rFonts w:ascii="Calibri Light" w:hAnsi="Calibri Light" w:cs="Calibri Light"/>
          <w:noProof/>
          <w:color w:val="002776"/>
          <w:lang w:eastAsia="fr-FR"/>
        </w:rPr>
        <w:t>Transition écologique</w:t>
      </w:r>
      <w:r w:rsidR="00277573" w:rsidRPr="00BE53E3">
        <w:rPr>
          <w:rFonts w:ascii="Calibri Light" w:hAnsi="Calibri Light" w:cs="Calibri Light"/>
          <w:noProof/>
          <w:color w:val="002776"/>
          <w:lang w:eastAsia="fr-FR"/>
        </w:rPr>
        <w:t xml:space="preserve"> et de la Cohésion des territoires</w:t>
      </w:r>
      <w:r w:rsidRPr="00BE53E3">
        <w:rPr>
          <w:rFonts w:ascii="Calibri Light" w:hAnsi="Calibri Light" w:cs="Calibri Light"/>
          <w:noProof/>
          <w:color w:val="002776"/>
          <w:lang w:eastAsia="fr-FR"/>
        </w:rPr>
        <w:t> ;</w:t>
      </w:r>
      <w:r w:rsidR="00277573" w:rsidRPr="00BE53E3">
        <w:rPr>
          <w:rFonts w:ascii="Calibri Light" w:hAnsi="Calibri Light" w:cs="Calibri Light"/>
          <w:noProof/>
          <w:color w:val="002776"/>
          <w:lang w:eastAsia="fr-FR"/>
        </w:rPr>
        <w:t xml:space="preserve"> </w:t>
      </w:r>
      <w:r w:rsidRPr="00BE53E3">
        <w:rPr>
          <w:rFonts w:ascii="Calibri Light" w:hAnsi="Calibri Light" w:cs="Calibri Light"/>
          <w:noProof/>
          <w:color w:val="002776"/>
          <w:lang w:eastAsia="fr-FR"/>
        </w:rPr>
        <w:t>Outre-mer ; Culture</w:t>
      </w:r>
    </w:p>
    <w:p w14:paraId="1CAA7B82" w14:textId="2E859B0C" w:rsidR="00FB3DF6" w:rsidRDefault="00FB3DF6" w:rsidP="00AD4AD2">
      <w:pPr>
        <w:pStyle w:val="Paragraphedeliste"/>
        <w:numPr>
          <w:ilvl w:val="0"/>
          <w:numId w:val="12"/>
        </w:numPr>
        <w:ind w:left="1134" w:hanging="283"/>
        <w:jc w:val="both"/>
        <w:rPr>
          <w:rFonts w:ascii="Calibri Light" w:hAnsi="Calibri Light" w:cs="Calibri Light"/>
          <w:noProof/>
          <w:color w:val="002776"/>
          <w:lang w:eastAsia="fr-FR"/>
        </w:rPr>
      </w:pPr>
      <w:r w:rsidRPr="00BE53E3">
        <w:rPr>
          <w:rFonts w:ascii="Calibri Light" w:hAnsi="Calibri Light" w:cs="Calibri Light"/>
          <w:noProof/>
          <w:color w:val="002776"/>
          <w:lang w:eastAsia="fr-FR"/>
        </w:rPr>
        <w:t xml:space="preserve">Atout France  </w:t>
      </w:r>
    </w:p>
    <w:p w14:paraId="5699D4FA" w14:textId="2B6341AB" w:rsidR="00CC3F0C" w:rsidRPr="00BE53E3" w:rsidRDefault="00CC3F0C" w:rsidP="00AD4AD2">
      <w:pPr>
        <w:pStyle w:val="Paragraphedeliste"/>
        <w:numPr>
          <w:ilvl w:val="0"/>
          <w:numId w:val="12"/>
        </w:numPr>
        <w:ind w:left="1134" w:hanging="283"/>
        <w:jc w:val="both"/>
        <w:rPr>
          <w:rFonts w:ascii="Calibri Light" w:hAnsi="Calibri Light" w:cs="Calibri Light"/>
          <w:noProof/>
          <w:color w:val="002776"/>
          <w:lang w:eastAsia="fr-FR"/>
        </w:rPr>
      </w:pPr>
      <w:r>
        <w:rPr>
          <w:rFonts w:ascii="Calibri Light" w:hAnsi="Calibri Light" w:cs="Calibri Light"/>
          <w:noProof/>
          <w:color w:val="002776"/>
          <w:lang w:eastAsia="fr-FR"/>
        </w:rPr>
        <w:t>ANCT</w:t>
      </w:r>
    </w:p>
    <w:p w14:paraId="5350EE7C" w14:textId="77777777" w:rsidR="00FB3DF6" w:rsidRPr="00BE53E3" w:rsidRDefault="00FB3DF6" w:rsidP="00AD4AD2">
      <w:pPr>
        <w:pStyle w:val="Paragraphedeliste"/>
        <w:numPr>
          <w:ilvl w:val="0"/>
          <w:numId w:val="12"/>
        </w:numPr>
        <w:ind w:left="1134" w:hanging="283"/>
        <w:jc w:val="both"/>
        <w:rPr>
          <w:rFonts w:ascii="Calibri Light" w:hAnsi="Calibri Light" w:cs="Calibri Light"/>
          <w:noProof/>
          <w:color w:val="002776"/>
          <w:lang w:eastAsia="fr-FR"/>
        </w:rPr>
      </w:pPr>
      <w:r w:rsidRPr="00BE53E3">
        <w:rPr>
          <w:rFonts w:ascii="Calibri Light" w:hAnsi="Calibri Light" w:cs="Calibri Light"/>
          <w:noProof/>
          <w:color w:val="002776"/>
          <w:lang w:eastAsia="fr-FR"/>
        </w:rPr>
        <w:t>ADN Tourisme</w:t>
      </w:r>
    </w:p>
    <w:p w14:paraId="5EE92AB5" w14:textId="77777777" w:rsidR="00FB3DF6" w:rsidRPr="00BE53E3" w:rsidRDefault="00FB3DF6" w:rsidP="00AD4AD2">
      <w:pPr>
        <w:pStyle w:val="Paragraphedeliste"/>
        <w:numPr>
          <w:ilvl w:val="0"/>
          <w:numId w:val="12"/>
        </w:numPr>
        <w:ind w:left="1134" w:hanging="283"/>
        <w:jc w:val="both"/>
        <w:rPr>
          <w:rFonts w:ascii="Calibri Light" w:hAnsi="Calibri Light" w:cs="Calibri Light"/>
          <w:noProof/>
          <w:color w:val="002776"/>
          <w:lang w:eastAsia="fr-FR"/>
        </w:rPr>
      </w:pPr>
      <w:r w:rsidRPr="00BE53E3">
        <w:rPr>
          <w:rFonts w:ascii="Calibri Light" w:hAnsi="Calibri Light" w:cs="Calibri Light"/>
          <w:noProof/>
          <w:color w:val="002776"/>
          <w:lang w:eastAsia="fr-FR"/>
        </w:rPr>
        <w:t>La Banque des Territoires</w:t>
      </w:r>
    </w:p>
    <w:p w14:paraId="32185D89" w14:textId="77777777" w:rsidR="00FB3DF6" w:rsidRPr="00BE53E3" w:rsidRDefault="00FB3DF6" w:rsidP="00AD4AD2">
      <w:pPr>
        <w:pStyle w:val="Paragraphedeliste"/>
        <w:numPr>
          <w:ilvl w:val="0"/>
          <w:numId w:val="12"/>
        </w:numPr>
        <w:ind w:left="1134" w:hanging="283"/>
        <w:jc w:val="both"/>
        <w:rPr>
          <w:rFonts w:ascii="Calibri Light" w:hAnsi="Calibri Light" w:cs="Calibri Light"/>
          <w:noProof/>
          <w:color w:val="002776"/>
          <w:lang w:eastAsia="fr-FR"/>
        </w:rPr>
      </w:pPr>
      <w:r w:rsidRPr="00BE53E3">
        <w:rPr>
          <w:rFonts w:ascii="Calibri Light" w:hAnsi="Calibri Light" w:cs="Calibri Light"/>
          <w:noProof/>
          <w:color w:val="002776"/>
          <w:lang w:eastAsia="fr-FR"/>
        </w:rPr>
        <w:t>L’ADEME</w:t>
      </w:r>
    </w:p>
    <w:p w14:paraId="1C5FF920" w14:textId="150B66BC" w:rsidR="006C550C" w:rsidRDefault="000A4AAC" w:rsidP="00D02899">
      <w:pPr>
        <w:spacing w:line="256" w:lineRule="auto"/>
        <w:contextualSpacing/>
        <w:jc w:val="both"/>
        <w:rPr>
          <w:rFonts w:ascii="Calibri Light" w:hAnsi="Calibri Light" w:cs="Calibri Light"/>
          <w:b/>
          <w:bCs/>
          <w:noProof/>
          <w:color w:val="002776"/>
          <w:lang w:eastAsia="fr-FR"/>
        </w:rPr>
      </w:pPr>
      <w:bookmarkStart w:id="92" w:name="_Hlk134798660"/>
      <w:r w:rsidRPr="00D02899">
        <w:rPr>
          <w:rFonts w:ascii="Calibri Light" w:hAnsi="Calibri Light" w:cs="Calibri Light"/>
          <w:b/>
          <w:bCs/>
          <w:noProof/>
          <w:color w:val="002776"/>
          <w:lang w:eastAsia="fr-FR"/>
        </w:rPr>
        <w:t xml:space="preserve">Cette liste </w:t>
      </w:r>
      <w:r w:rsidR="00FF4868" w:rsidRPr="00D02899">
        <w:rPr>
          <w:rFonts w:ascii="Calibri Light" w:hAnsi="Calibri Light" w:cs="Calibri Light"/>
          <w:b/>
          <w:bCs/>
          <w:noProof/>
          <w:color w:val="002776"/>
          <w:lang w:eastAsia="fr-FR"/>
        </w:rPr>
        <w:t>reste</w:t>
      </w:r>
      <w:r w:rsidRPr="00D02899">
        <w:rPr>
          <w:rFonts w:ascii="Calibri Light" w:hAnsi="Calibri Light" w:cs="Calibri Light"/>
          <w:b/>
          <w:bCs/>
          <w:noProof/>
          <w:color w:val="002776"/>
          <w:lang w:eastAsia="fr-FR"/>
        </w:rPr>
        <w:t xml:space="preserve"> </w:t>
      </w:r>
      <w:r w:rsidR="00FF4868" w:rsidRPr="00D02899">
        <w:rPr>
          <w:rFonts w:ascii="Calibri Light" w:hAnsi="Calibri Light" w:cs="Calibri Light"/>
          <w:b/>
          <w:bCs/>
          <w:noProof/>
          <w:color w:val="002776"/>
          <w:lang w:eastAsia="fr-FR"/>
        </w:rPr>
        <w:t>indicative</w:t>
      </w:r>
      <w:r w:rsidRPr="00D02899">
        <w:rPr>
          <w:rFonts w:ascii="Calibri Light" w:hAnsi="Calibri Light" w:cs="Calibri Light"/>
          <w:b/>
          <w:bCs/>
          <w:noProof/>
          <w:color w:val="002776"/>
          <w:lang w:eastAsia="fr-FR"/>
        </w:rPr>
        <w:t>, elle pourra donner lieu à aju</w:t>
      </w:r>
      <w:r w:rsidR="00247D0D" w:rsidRPr="00D02899">
        <w:rPr>
          <w:rFonts w:ascii="Calibri Light" w:hAnsi="Calibri Light" w:cs="Calibri Light"/>
          <w:b/>
          <w:bCs/>
          <w:noProof/>
          <w:color w:val="002776"/>
          <w:lang w:eastAsia="fr-FR"/>
        </w:rPr>
        <w:t>s</w:t>
      </w:r>
      <w:r w:rsidRPr="00D02899">
        <w:rPr>
          <w:rFonts w:ascii="Calibri Light" w:hAnsi="Calibri Light" w:cs="Calibri Light"/>
          <w:b/>
          <w:bCs/>
          <w:noProof/>
          <w:color w:val="002776"/>
          <w:lang w:eastAsia="fr-FR"/>
        </w:rPr>
        <w:t xml:space="preserve">tement. </w:t>
      </w:r>
    </w:p>
    <w:bookmarkEnd w:id="92"/>
    <w:p w14:paraId="7170E3F4" w14:textId="77777777" w:rsidR="00D02899" w:rsidRPr="00D02899" w:rsidRDefault="00D02899" w:rsidP="00D02899">
      <w:pPr>
        <w:spacing w:line="256" w:lineRule="auto"/>
        <w:contextualSpacing/>
        <w:jc w:val="both"/>
        <w:rPr>
          <w:rFonts w:ascii="Calibri Light" w:hAnsi="Calibri Light" w:cs="Calibri Light"/>
          <w:b/>
          <w:bCs/>
          <w:noProof/>
          <w:color w:val="002776"/>
          <w:lang w:eastAsia="fr-FR"/>
        </w:rPr>
      </w:pPr>
    </w:p>
    <w:p w14:paraId="28E5008A" w14:textId="0E66912D" w:rsidR="006C550C" w:rsidRPr="00E24176" w:rsidRDefault="006C550C" w:rsidP="00744932">
      <w:pPr>
        <w:jc w:val="both"/>
        <w:rPr>
          <w:rFonts w:ascii="Calibri Light" w:hAnsi="Calibri Light" w:cs="Calibri Light"/>
          <w:noProof/>
          <w:color w:val="002776"/>
          <w:lang w:eastAsia="fr-FR"/>
        </w:rPr>
      </w:pPr>
      <w:r w:rsidRPr="00BE53E3">
        <w:rPr>
          <w:rFonts w:ascii="Calibri Light" w:hAnsi="Calibri Light" w:cs="Calibri Light"/>
          <w:noProof/>
          <w:color w:val="002776"/>
          <w:lang w:eastAsia="fr-FR"/>
        </w:rPr>
        <w:t xml:space="preserve">Toute opération de communication sera concertée avec les </w:t>
      </w:r>
      <w:r w:rsidR="00D06A73" w:rsidRPr="00BE53E3">
        <w:rPr>
          <w:rFonts w:ascii="Calibri Light" w:hAnsi="Calibri Light" w:cs="Calibri Light"/>
          <w:noProof/>
          <w:color w:val="002776"/>
          <w:lang w:eastAsia="fr-FR"/>
        </w:rPr>
        <w:t>lauréats</w:t>
      </w:r>
      <w:r w:rsidRPr="00BE53E3">
        <w:rPr>
          <w:rFonts w:ascii="Calibri Light" w:hAnsi="Calibri Light" w:cs="Calibri Light"/>
          <w:noProof/>
          <w:color w:val="002776"/>
          <w:lang w:eastAsia="fr-FR"/>
        </w:rPr>
        <w:t>, afin de vérifier notamment le caractère diffusable de</w:t>
      </w:r>
      <w:r w:rsidR="008456B8" w:rsidRPr="00BE53E3">
        <w:rPr>
          <w:rFonts w:ascii="Calibri Light" w:hAnsi="Calibri Light" w:cs="Calibri Light"/>
          <w:noProof/>
          <w:color w:val="002776"/>
          <w:lang w:eastAsia="fr-FR"/>
        </w:rPr>
        <w:t xml:space="preserve"> certaines</w:t>
      </w:r>
      <w:r w:rsidRPr="00BE53E3">
        <w:rPr>
          <w:rFonts w:ascii="Calibri Light" w:hAnsi="Calibri Light" w:cs="Calibri Light"/>
          <w:noProof/>
          <w:color w:val="002776"/>
          <w:lang w:eastAsia="fr-FR"/>
        </w:rPr>
        <w:t xml:space="preserve"> informations.</w:t>
      </w:r>
    </w:p>
    <w:p w14:paraId="745285A5" w14:textId="51FDDA8B" w:rsidR="006C550C" w:rsidRPr="00E24176" w:rsidRDefault="006C550C" w:rsidP="00E66213">
      <w:pPr>
        <w:pStyle w:val="Titre1"/>
        <w:numPr>
          <w:ilvl w:val="0"/>
          <w:numId w:val="3"/>
        </w:numPr>
      </w:pPr>
      <w:bookmarkStart w:id="93" w:name="_Toc134710707"/>
      <w:r w:rsidRPr="00E24176">
        <w:t>Modalités de réponse</w:t>
      </w:r>
      <w:bookmarkEnd w:id="93"/>
      <w:r w:rsidRPr="00E24176">
        <w:t xml:space="preserve"> </w:t>
      </w:r>
    </w:p>
    <w:p w14:paraId="1CDE1124" w14:textId="0EA13C57" w:rsidR="006C550C" w:rsidRPr="00E24176" w:rsidRDefault="006C550C" w:rsidP="006C550C">
      <w:pPr>
        <w:jc w:val="both"/>
        <w:rPr>
          <w:rFonts w:ascii="Calibri Light" w:hAnsi="Calibri Light" w:cs="Calibri Light"/>
          <w:b/>
          <w:bCs/>
          <w:noProof/>
          <w:color w:val="002776"/>
          <w:lang w:eastAsia="fr-FR"/>
        </w:rPr>
      </w:pPr>
      <w:r w:rsidRPr="00E24176">
        <w:rPr>
          <w:rFonts w:ascii="Calibri Light" w:hAnsi="Calibri Light" w:cs="Calibri Light"/>
          <w:noProof/>
          <w:color w:val="002776"/>
          <w:lang w:eastAsia="fr-FR"/>
        </w:rPr>
        <w:t xml:space="preserve">Les </w:t>
      </w:r>
      <w:r w:rsidR="00865532">
        <w:rPr>
          <w:rFonts w:ascii="Calibri Light" w:hAnsi="Calibri Light" w:cs="Calibri Light"/>
          <w:noProof/>
          <w:color w:val="002776"/>
          <w:lang w:eastAsia="fr-FR"/>
        </w:rPr>
        <w:t>porteurs de projet publics ou privés</w:t>
      </w:r>
      <w:r w:rsidRPr="00E24176">
        <w:rPr>
          <w:rFonts w:ascii="Calibri Light" w:hAnsi="Calibri Light" w:cs="Calibri Light"/>
          <w:noProof/>
          <w:color w:val="002776"/>
          <w:lang w:eastAsia="fr-FR"/>
        </w:rPr>
        <w:t xml:space="preserve"> intéressés </w:t>
      </w:r>
      <w:r w:rsidR="00F215E5">
        <w:rPr>
          <w:rFonts w:ascii="Calibri Light" w:hAnsi="Calibri Light" w:cs="Calibri Light"/>
          <w:noProof/>
          <w:color w:val="002776"/>
          <w:lang w:eastAsia="fr-FR"/>
        </w:rPr>
        <w:t>sont invité</w:t>
      </w:r>
      <w:r w:rsidRPr="00E24176">
        <w:rPr>
          <w:rFonts w:ascii="Calibri Light" w:hAnsi="Calibri Light" w:cs="Calibri Light"/>
          <w:noProof/>
          <w:color w:val="002776"/>
          <w:lang w:eastAsia="fr-FR"/>
        </w:rPr>
        <w:t xml:space="preserve">s à déposer un dossier de candidature qui devra être complet pour être examiné. </w:t>
      </w:r>
    </w:p>
    <w:p w14:paraId="0E4451D8" w14:textId="2C5C470B" w:rsidR="006C550C" w:rsidRPr="00C56A22" w:rsidRDefault="006C550C" w:rsidP="006C550C">
      <w:pPr>
        <w:jc w:val="both"/>
        <w:rPr>
          <w:rFonts w:ascii="Calibri Light" w:hAnsi="Calibri Light" w:cs="Calibri Light"/>
          <w:b/>
          <w:bCs/>
          <w:noProof/>
          <w:color w:val="002776"/>
          <w:lang w:eastAsia="fr-FR"/>
        </w:rPr>
      </w:pPr>
      <w:r w:rsidRPr="00E24176">
        <w:rPr>
          <w:rFonts w:ascii="Calibri Light" w:hAnsi="Calibri Light" w:cs="Calibri Light"/>
          <w:noProof/>
          <w:color w:val="002776"/>
          <w:lang w:eastAsia="fr-FR"/>
        </w:rPr>
        <w:t>Les différentes pièces nécessaires son</w:t>
      </w:r>
      <w:r w:rsidRPr="00C56A22">
        <w:rPr>
          <w:rFonts w:ascii="Calibri Light" w:hAnsi="Calibri Light" w:cs="Calibri Light"/>
          <w:noProof/>
          <w:color w:val="002776"/>
          <w:lang w:eastAsia="fr-FR"/>
        </w:rPr>
        <w:t xml:space="preserve">t listées </w:t>
      </w:r>
      <w:r w:rsidRPr="00C56A22">
        <w:rPr>
          <w:rFonts w:ascii="Calibri Light" w:hAnsi="Calibri Light" w:cs="Calibri Light"/>
          <w:b/>
          <w:bCs/>
          <w:noProof/>
          <w:color w:val="002776"/>
          <w:lang w:eastAsia="fr-FR"/>
        </w:rPr>
        <w:t>ci-dessous :</w:t>
      </w:r>
      <w:r w:rsidRPr="00C56A22">
        <w:rPr>
          <w:rFonts w:ascii="Calibri Light" w:hAnsi="Calibri Light" w:cs="Calibri Light"/>
          <w:noProof/>
          <w:color w:val="002776"/>
          <w:lang w:eastAsia="fr-FR"/>
        </w:rPr>
        <w:t xml:space="preserve"> </w:t>
      </w:r>
    </w:p>
    <w:p w14:paraId="6E04950C" w14:textId="7CB900A5" w:rsidR="006C550C" w:rsidRPr="00C56A22" w:rsidRDefault="006C550C" w:rsidP="00C56A22">
      <w:pPr>
        <w:pStyle w:val="Paragraphedeliste"/>
        <w:numPr>
          <w:ilvl w:val="0"/>
          <w:numId w:val="10"/>
        </w:numPr>
        <w:ind w:left="1134" w:hanging="283"/>
        <w:rPr>
          <w:rFonts w:ascii="Calibri Light" w:hAnsi="Calibri Light" w:cs="Calibri Light"/>
          <w:iCs/>
          <w:color w:val="002776"/>
        </w:rPr>
      </w:pPr>
      <w:r w:rsidRPr="00C56A22">
        <w:rPr>
          <w:rFonts w:ascii="Calibri Light" w:hAnsi="Calibri Light" w:cs="Calibri Light"/>
          <w:iCs/>
          <w:color w:val="002776"/>
        </w:rPr>
        <w:t xml:space="preserve">La lettre d’intention signée par le représentant légal </w:t>
      </w:r>
      <w:r w:rsidR="00865532" w:rsidRPr="00C56A22">
        <w:rPr>
          <w:rFonts w:ascii="Calibri Light" w:hAnsi="Calibri Light" w:cs="Calibri Light"/>
          <w:iCs/>
          <w:color w:val="002776"/>
        </w:rPr>
        <w:t>du porteur de projet</w:t>
      </w:r>
      <w:r w:rsidRPr="00C56A22">
        <w:rPr>
          <w:rFonts w:ascii="Calibri Light" w:hAnsi="Calibri Light" w:cs="Calibri Light"/>
          <w:iCs/>
          <w:color w:val="002776"/>
        </w:rPr>
        <w:t xml:space="preserve"> </w:t>
      </w:r>
      <w:r w:rsidR="00C56A22" w:rsidRPr="00C56A22">
        <w:rPr>
          <w:rFonts w:ascii="Calibri Light" w:hAnsi="Calibri Light" w:cs="Calibri Light"/>
          <w:iCs/>
          <w:color w:val="002776"/>
        </w:rPr>
        <w:t>(</w:t>
      </w:r>
      <w:r w:rsidRPr="00C56A22">
        <w:rPr>
          <w:rFonts w:ascii="Calibri Light" w:hAnsi="Calibri Light" w:cs="Calibri Light"/>
          <w:iCs/>
          <w:color w:val="002776"/>
        </w:rPr>
        <w:t xml:space="preserve">Annexe </w:t>
      </w:r>
      <w:r w:rsidR="00B257FE" w:rsidRPr="00C56A22">
        <w:rPr>
          <w:rFonts w:ascii="Calibri Light" w:hAnsi="Calibri Light" w:cs="Calibri Light"/>
          <w:iCs/>
          <w:color w:val="002776"/>
        </w:rPr>
        <w:t>1</w:t>
      </w:r>
      <w:ins w:id="94" w:author="Olcay Fatih" w:date="2023-05-15T11:28:00Z">
        <w:r w:rsidR="00C56A22" w:rsidRPr="00C56A22">
          <w:rPr>
            <w:rFonts w:ascii="Calibri Light" w:hAnsi="Calibri Light" w:cs="Calibri Light"/>
            <w:iCs/>
            <w:color w:val="002776"/>
          </w:rPr>
          <w:t>)</w:t>
        </w:r>
        <w:r w:rsidR="00F937CE" w:rsidRPr="00C56A22">
          <w:rPr>
            <w:rFonts w:ascii="Calibri Light" w:hAnsi="Calibri Light" w:cs="Calibri Light"/>
            <w:iCs/>
            <w:color w:val="002776"/>
          </w:rPr>
          <w:t>.</w:t>
        </w:r>
      </w:ins>
      <w:del w:id="95" w:author="Olcay Fatih" w:date="2023-05-15T11:28:00Z">
        <w:r w:rsidR="00C56A22" w:rsidRPr="00C56A22">
          <w:rPr>
            <w:rFonts w:ascii="Calibri Light" w:hAnsi="Calibri Light" w:cs="Calibri Light"/>
            <w:iCs/>
            <w:color w:val="002776"/>
          </w:rPr>
          <w:delText>)</w:delText>
        </w:r>
      </w:del>
    </w:p>
    <w:p w14:paraId="0CC6E8B5" w14:textId="40438F31" w:rsidR="006C550C" w:rsidRPr="00C56A22" w:rsidRDefault="00B257FE" w:rsidP="00C56A22">
      <w:pPr>
        <w:pStyle w:val="Paragraphedeliste"/>
        <w:numPr>
          <w:ilvl w:val="0"/>
          <w:numId w:val="10"/>
        </w:numPr>
        <w:tabs>
          <w:tab w:val="left" w:pos="426"/>
        </w:tabs>
        <w:ind w:left="1134" w:hanging="283"/>
        <w:rPr>
          <w:rFonts w:ascii="Calibri Light" w:hAnsi="Calibri Light" w:cs="Calibri Light"/>
          <w:iCs/>
          <w:color w:val="002776"/>
        </w:rPr>
      </w:pPr>
      <w:r w:rsidRPr="00C56A22">
        <w:rPr>
          <w:rFonts w:ascii="Calibri Light" w:hAnsi="Calibri Light" w:cs="Calibri Light"/>
          <w:iCs/>
          <w:color w:val="002776"/>
        </w:rPr>
        <w:t>Le cadre de réponse dûment complété</w:t>
      </w:r>
      <w:r w:rsidR="00644B48" w:rsidRPr="00C56A22">
        <w:rPr>
          <w:rFonts w:ascii="Calibri Light" w:hAnsi="Calibri Light" w:cs="Calibri Light"/>
          <w:iCs/>
          <w:color w:val="002776"/>
        </w:rPr>
        <w:t xml:space="preserve"> sur la plateforme </w:t>
      </w:r>
      <w:r w:rsidR="00F06997">
        <w:rPr>
          <w:rFonts w:ascii="Calibri Light" w:hAnsi="Calibri Light" w:cs="Calibri Light"/>
          <w:iCs/>
          <w:color w:val="002776"/>
        </w:rPr>
        <w:t>« </w:t>
      </w:r>
      <w:r w:rsidR="00644B48" w:rsidRPr="00C56A22">
        <w:rPr>
          <w:rFonts w:ascii="Calibri Light" w:hAnsi="Calibri Light" w:cs="Calibri Light"/>
          <w:iCs/>
          <w:color w:val="002776"/>
        </w:rPr>
        <w:t>Démarches Simplifiées</w:t>
      </w:r>
      <w:r w:rsidR="00F06997">
        <w:rPr>
          <w:rFonts w:ascii="Calibri Light" w:hAnsi="Calibri Light" w:cs="Calibri Light"/>
          <w:iCs/>
          <w:color w:val="002776"/>
        </w:rPr>
        <w:t> »</w:t>
      </w:r>
      <w:r w:rsidR="00C56A22" w:rsidRPr="00C56A22">
        <w:rPr>
          <w:rFonts w:ascii="Calibri Light" w:hAnsi="Calibri Light" w:cs="Calibri Light"/>
          <w:iCs/>
          <w:color w:val="002776"/>
        </w:rPr>
        <w:t xml:space="preserve"> accessible à l’adresse</w:t>
      </w:r>
      <w:r w:rsidR="00C56A22">
        <w:rPr>
          <w:rFonts w:ascii="Calibri Light" w:hAnsi="Calibri Light" w:cs="Calibri Light"/>
          <w:iCs/>
          <w:color w:val="002776"/>
        </w:rPr>
        <w:t xml:space="preserve"> suivante </w:t>
      </w:r>
      <w:r w:rsidR="00C56A22" w:rsidRPr="00C56A22">
        <w:rPr>
          <w:rFonts w:ascii="Calibri Light" w:hAnsi="Calibri Light" w:cs="Calibri Light"/>
          <w:iCs/>
          <w:color w:val="002776"/>
        </w:rPr>
        <w:t>:</w:t>
      </w:r>
      <w:r w:rsidR="00C56A22">
        <w:rPr>
          <w:rFonts w:ascii="Calibri Light" w:hAnsi="Calibri Light" w:cs="Calibri Light"/>
          <w:iCs/>
          <w:color w:val="002776"/>
        </w:rPr>
        <w:t xml:space="preserve"> </w:t>
      </w:r>
      <w:hyperlink r:id="rId14" w:history="1">
        <w:r w:rsidR="00C56A22" w:rsidRPr="00B549D0">
          <w:rPr>
            <w:rStyle w:val="Lienhypertexte"/>
            <w:rFonts w:ascii="Calibri Light" w:hAnsi="Calibri Light" w:cs="Calibri Light"/>
            <w:iCs/>
          </w:rPr>
          <w:t>https://www.demarches-simplifiees.fr/commencer/ami-atout-france-transformation-durable</w:t>
        </w:r>
      </w:hyperlink>
    </w:p>
    <w:p w14:paraId="45DA1203" w14:textId="13D928D6" w:rsidR="006C550C" w:rsidRPr="00C56A22" w:rsidRDefault="006C550C" w:rsidP="006C550C">
      <w:pPr>
        <w:pStyle w:val="Standard"/>
        <w:spacing w:after="0" w:line="240" w:lineRule="auto"/>
        <w:jc w:val="both"/>
        <w:rPr>
          <w:rFonts w:ascii="Calibri Light" w:hAnsi="Calibri Light" w:cs="Calibri Light"/>
          <w:color w:val="002776"/>
          <w:kern w:val="0"/>
          <w:lang w:eastAsia="fr-FR"/>
        </w:rPr>
      </w:pPr>
      <w:r w:rsidRPr="00C56A22">
        <w:rPr>
          <w:rFonts w:ascii="Calibri Light" w:hAnsi="Calibri Light" w:cs="Calibri Light"/>
          <w:color w:val="002776"/>
          <w:kern w:val="0"/>
          <w:lang w:eastAsia="fr-FR"/>
        </w:rPr>
        <w:t>Ce dossier peut être complété par tout élément d’information jugé utile par le candidat à la compréhension du projet</w:t>
      </w:r>
      <w:r w:rsidR="00C56A22" w:rsidRPr="00C56A22">
        <w:rPr>
          <w:rFonts w:ascii="Calibri Light" w:hAnsi="Calibri Light" w:cs="Calibri Light"/>
          <w:color w:val="002776"/>
          <w:kern w:val="0"/>
          <w:lang w:eastAsia="fr-FR"/>
        </w:rPr>
        <w:t>, à charger directement sur la plateforme Démarches Simplifiées.</w:t>
      </w:r>
    </w:p>
    <w:p w14:paraId="59F1E803" w14:textId="3CC97E37" w:rsidR="006C550C" w:rsidRPr="0009777B" w:rsidRDefault="00D559A3" w:rsidP="006C550C">
      <w:pPr>
        <w:pStyle w:val="Standard"/>
        <w:spacing w:after="0" w:line="240" w:lineRule="auto"/>
        <w:jc w:val="both"/>
        <w:rPr>
          <w:rFonts w:ascii="Calibri Light" w:hAnsi="Calibri Light" w:cs="Calibri Light"/>
          <w:color w:val="002776"/>
          <w:kern w:val="0"/>
          <w:highlight w:val="yellow"/>
          <w:lang w:eastAsia="fr-FR"/>
        </w:rPr>
      </w:pPr>
      <w:r w:rsidRPr="0009777B">
        <w:rPr>
          <w:noProof/>
          <w:highlight w:val="yellow"/>
          <w:lang w:eastAsia="fr-FR"/>
        </w:rPr>
        <mc:AlternateContent>
          <mc:Choice Requires="wps">
            <w:drawing>
              <wp:anchor distT="0" distB="0" distL="114300" distR="114300" simplePos="0" relativeHeight="251659263" behindDoc="1" locked="0" layoutInCell="1" allowOverlap="1" wp14:anchorId="21242479" wp14:editId="5E0426D4">
                <wp:simplePos x="0" y="0"/>
                <wp:positionH relativeFrom="margin">
                  <wp:align>left</wp:align>
                </wp:positionH>
                <wp:positionV relativeFrom="paragraph">
                  <wp:posOffset>127173</wp:posOffset>
                </wp:positionV>
                <wp:extent cx="6121400" cy="1690255"/>
                <wp:effectExtent l="0" t="0" r="0" b="5715"/>
                <wp:wrapNone/>
                <wp:docPr id="12" name="Rectangle : avec coins arrondis en diagonale 12"/>
                <wp:cNvGraphicFramePr/>
                <a:graphic xmlns:a="http://schemas.openxmlformats.org/drawingml/2006/main">
                  <a:graphicData uri="http://schemas.microsoft.com/office/word/2010/wordprocessingShape">
                    <wps:wsp>
                      <wps:cNvSpPr/>
                      <wps:spPr>
                        <a:xfrm>
                          <a:off x="0" y="0"/>
                          <a:ext cx="6121400" cy="1690255"/>
                        </a:xfrm>
                        <a:prstGeom prst="round2DiagRect">
                          <a:avLst/>
                        </a:prstGeom>
                        <a:solidFill>
                          <a:srgbClr val="CEDA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w:pict>
              <v:shape id="Rectangle avec coins arrondis en diagonale 12" style="position:absolute;margin-left:0;margin-top:10pt;width:482pt;height:133.1pt;z-index:-25165721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6121400,1690255" o:spid="_x0000_s1026" fillcolor="#cedadc" stroked="f" strokeweight="1pt" path="m281715,l6121400,r,l6121400,1408540v,155587,-126128,281715,-281715,281715l,1690255r,l,281715c,126128,126128,,281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" w14:anchorId="1C5ED25B">
                <v:stroke joinstyle="miter"/>
                <v:path arrowok="t" o:connecttype="custom" o:connectlocs="281715,0;6121400,0;6121400,0;6121400,1408540;5839685,1690255;0,1690255;0,1690255;0,281715;281715,0" o:connectangles="0,0,0,0,0,0,0,0,0"/>
                <w10:wrap anchorx="margin"/>
              </v:shape>
            </w:pict>
          </mc:Fallback>
        </mc:AlternateContent>
      </w:r>
    </w:p>
    <w:p w14:paraId="7D38E6E6" w14:textId="605AB499" w:rsidR="00C56A22" w:rsidRDefault="006C550C" w:rsidP="00D5733D">
      <w:pPr>
        <w:pStyle w:val="Standard"/>
        <w:spacing w:after="0" w:line="240" w:lineRule="auto"/>
        <w:jc w:val="center"/>
        <w:rPr>
          <w:rFonts w:asciiTheme="minorHAnsi" w:hAnsiTheme="minorHAnsi" w:cs="Calibri Light"/>
          <w:b/>
          <w:noProof/>
          <w:color w:val="002776"/>
          <w:spacing w:val="-2"/>
          <w:kern w:val="0"/>
          <w:lang w:eastAsia="fr-FR"/>
        </w:rPr>
      </w:pPr>
      <w:r w:rsidRPr="00C56A22">
        <w:rPr>
          <w:rFonts w:asciiTheme="minorHAnsi" w:hAnsiTheme="minorHAnsi" w:cs="Calibri Light"/>
          <w:b/>
          <w:noProof/>
          <w:color w:val="002776"/>
          <w:spacing w:val="-2"/>
          <w:kern w:val="0"/>
          <w:lang w:eastAsia="fr-FR"/>
        </w:rPr>
        <w:t xml:space="preserve">Les candidats doivent </w:t>
      </w:r>
      <w:r w:rsidR="00C56A22" w:rsidRPr="00C56A22">
        <w:rPr>
          <w:rFonts w:asciiTheme="minorHAnsi" w:hAnsiTheme="minorHAnsi" w:cs="Calibri Light"/>
          <w:b/>
          <w:noProof/>
          <w:color w:val="002776"/>
          <w:spacing w:val="-2"/>
          <w:kern w:val="0"/>
          <w:lang w:eastAsia="fr-FR"/>
        </w:rPr>
        <w:t xml:space="preserve">valider leur candidature </w:t>
      </w:r>
      <w:r w:rsidRPr="00C56A22">
        <w:rPr>
          <w:rFonts w:asciiTheme="minorHAnsi" w:hAnsiTheme="minorHAnsi" w:cs="Calibri Light"/>
          <w:b/>
          <w:noProof/>
          <w:color w:val="002776"/>
          <w:spacing w:val="-2"/>
          <w:kern w:val="0"/>
          <w:lang w:eastAsia="fr-FR"/>
        </w:rPr>
        <w:t>au plus tard</w:t>
      </w:r>
      <w:r w:rsidR="00FF4868" w:rsidRPr="00C56A22">
        <w:rPr>
          <w:rFonts w:asciiTheme="minorHAnsi" w:hAnsiTheme="minorHAnsi" w:cs="Calibri Light"/>
          <w:b/>
          <w:noProof/>
          <w:color w:val="002776"/>
          <w:spacing w:val="-2"/>
          <w:kern w:val="0"/>
          <w:lang w:eastAsia="fr-FR"/>
        </w:rPr>
        <w:t> </w:t>
      </w:r>
      <w:r w:rsidR="009D070F" w:rsidRPr="00C56A22">
        <w:rPr>
          <w:rFonts w:asciiTheme="minorHAnsi" w:hAnsiTheme="minorHAnsi" w:cs="Calibri Light"/>
          <w:b/>
          <w:noProof/>
          <w:color w:val="002776"/>
          <w:spacing w:val="-2"/>
          <w:kern w:val="0"/>
          <w:lang w:eastAsia="fr-FR"/>
        </w:rPr>
        <w:br/>
      </w:r>
      <w:r w:rsidRPr="00C56A22">
        <w:rPr>
          <w:rFonts w:asciiTheme="minorHAnsi" w:hAnsiTheme="minorHAnsi" w:cs="Calibri Light"/>
          <w:b/>
          <w:noProof/>
          <w:color w:val="002776"/>
          <w:spacing w:val="-2"/>
          <w:kern w:val="0"/>
          <w:lang w:eastAsia="fr-FR"/>
        </w:rPr>
        <w:t>le</w:t>
      </w:r>
      <w:r w:rsidR="00D06A73" w:rsidRPr="00C56A22">
        <w:rPr>
          <w:rFonts w:asciiTheme="minorHAnsi" w:hAnsiTheme="minorHAnsi" w:cs="Calibri Light"/>
          <w:b/>
          <w:noProof/>
          <w:color w:val="002776"/>
          <w:spacing w:val="-2"/>
          <w:kern w:val="0"/>
          <w:lang w:eastAsia="fr-FR"/>
        </w:rPr>
        <w:t xml:space="preserve"> </w:t>
      </w:r>
      <w:r w:rsidR="00644B48" w:rsidRPr="00C56A22">
        <w:rPr>
          <w:rFonts w:asciiTheme="minorHAnsi" w:hAnsiTheme="minorHAnsi" w:cs="Calibri Light"/>
          <w:b/>
          <w:noProof/>
          <w:color w:val="002776"/>
          <w:spacing w:val="-2"/>
          <w:kern w:val="0"/>
          <w:u w:val="single"/>
          <w:lang w:eastAsia="fr-FR"/>
        </w:rPr>
        <w:t>20 juillet</w:t>
      </w:r>
      <w:r w:rsidR="00464030" w:rsidRPr="00C56A22">
        <w:rPr>
          <w:rFonts w:asciiTheme="minorHAnsi" w:hAnsiTheme="minorHAnsi" w:cs="Calibri Light"/>
          <w:b/>
          <w:noProof/>
          <w:color w:val="002776"/>
          <w:spacing w:val="-2"/>
          <w:kern w:val="0"/>
          <w:u w:val="single"/>
          <w:lang w:eastAsia="fr-FR"/>
        </w:rPr>
        <w:t xml:space="preserve"> 2023 23h59</w:t>
      </w:r>
      <w:r w:rsidR="00464030" w:rsidRPr="00C56A22">
        <w:rPr>
          <w:rFonts w:asciiTheme="minorHAnsi" w:hAnsiTheme="minorHAnsi" w:cs="Calibri Light"/>
          <w:b/>
          <w:noProof/>
          <w:color w:val="002776"/>
          <w:spacing w:val="-2"/>
          <w:kern w:val="0"/>
          <w:lang w:eastAsia="fr-FR"/>
        </w:rPr>
        <w:t xml:space="preserve"> </w:t>
      </w:r>
      <w:r w:rsidR="00C56A22" w:rsidRPr="00C56A22">
        <w:rPr>
          <w:rFonts w:asciiTheme="minorHAnsi" w:hAnsiTheme="minorHAnsi" w:cs="Calibri Light"/>
          <w:b/>
          <w:noProof/>
          <w:color w:val="002776"/>
          <w:spacing w:val="-2"/>
          <w:kern w:val="0"/>
          <w:lang w:eastAsia="fr-FR"/>
        </w:rPr>
        <w:t xml:space="preserve">sur la plateforme Démarches Simplifiées accessible à l’adresse suivante : </w:t>
      </w:r>
      <w:ins w:id="96" w:author="Olcay Fatih" w:date="2023-05-15T11:28:00Z">
        <w:r w:rsidR="00607D2E">
          <w:rPr>
            <w:rFonts w:asciiTheme="minorHAnsi" w:hAnsiTheme="minorHAnsi"/>
            <w:b/>
            <w:noProof/>
            <w:color w:val="002776"/>
            <w:spacing w:val="-2"/>
            <w:kern w:val="0"/>
            <w:lang w:eastAsia="fr-FR"/>
          </w:rPr>
          <w:fldChar w:fldCharType="begin"/>
        </w:r>
        <w:r w:rsidR="00607D2E">
          <w:rPr>
            <w:rFonts w:asciiTheme="minorHAnsi" w:hAnsiTheme="minorHAnsi"/>
            <w:b/>
            <w:noProof/>
            <w:color w:val="002776"/>
            <w:spacing w:val="-2"/>
            <w:kern w:val="0"/>
            <w:lang w:eastAsia="fr-FR"/>
          </w:rPr>
          <w:instrText xml:space="preserve"> HYPERLINK "https://www.demarches-simplifiees.fr/commencer/ami-atout-france-transformation-durable" </w:instrText>
        </w:r>
        <w:r w:rsidR="00607D2E">
          <w:rPr>
            <w:rFonts w:asciiTheme="minorHAnsi" w:hAnsiTheme="minorHAnsi"/>
            <w:b/>
            <w:noProof/>
            <w:color w:val="002776"/>
            <w:spacing w:val="-2"/>
            <w:kern w:val="0"/>
            <w:lang w:eastAsia="fr-FR"/>
          </w:rPr>
        </w:r>
        <w:r w:rsidR="00607D2E">
          <w:rPr>
            <w:rFonts w:asciiTheme="minorHAnsi" w:hAnsiTheme="minorHAnsi"/>
            <w:b/>
            <w:noProof/>
            <w:color w:val="002776"/>
            <w:spacing w:val="-2"/>
            <w:kern w:val="0"/>
            <w:lang w:eastAsia="fr-FR"/>
          </w:rPr>
          <w:fldChar w:fldCharType="separate"/>
        </w:r>
        <w:r w:rsidR="00C56A22" w:rsidRPr="00607D2E">
          <w:rPr>
            <w:rStyle w:val="Lienhypertexte"/>
            <w:rFonts w:asciiTheme="minorHAnsi" w:hAnsiTheme="minorHAnsi"/>
            <w:b/>
            <w:noProof/>
            <w:spacing w:val="-2"/>
            <w:kern w:val="0"/>
            <w:lang w:eastAsia="fr-FR"/>
          </w:rPr>
          <w:t>https://www.demarches-simplifiees.fr/commencer/ami-atout-france-transformation-durable</w:t>
        </w:r>
        <w:r w:rsidR="00C56A22" w:rsidRPr="00607D2E">
          <w:rPr>
            <w:rStyle w:val="Lienhypertexte"/>
            <w:rFonts w:asciiTheme="minorHAnsi" w:hAnsiTheme="minorHAnsi" w:cs="Calibri Light"/>
            <w:b/>
            <w:noProof/>
            <w:spacing w:val="-2"/>
            <w:kern w:val="0"/>
            <w:lang w:eastAsia="fr-FR"/>
          </w:rPr>
          <w:t xml:space="preserve"> </w:t>
        </w:r>
        <w:r w:rsidR="00607D2E">
          <w:rPr>
            <w:rFonts w:asciiTheme="minorHAnsi" w:hAnsiTheme="minorHAnsi"/>
            <w:b/>
            <w:noProof/>
            <w:color w:val="002776"/>
            <w:spacing w:val="-2"/>
            <w:kern w:val="0"/>
            <w:lang w:eastAsia="fr-FR"/>
          </w:rPr>
          <w:fldChar w:fldCharType="end"/>
        </w:r>
      </w:ins>
      <w:del w:id="97" w:author="Olcay Fatih" w:date="2023-05-15T11:28:00Z">
        <w:r w:rsidR="0026412D">
          <w:fldChar w:fldCharType="begin"/>
        </w:r>
        <w:r w:rsidR="0026412D">
          <w:delInstrText>HYPERLINK "https://www.demarches-simplifiees.fr/commencer/ami-atout-france-transformation-durable"</w:delInstrText>
        </w:r>
        <w:r w:rsidR="0026412D">
          <w:fldChar w:fldCharType="separate"/>
        </w:r>
        <w:r w:rsidR="00C56A22" w:rsidRPr="00C56A22">
          <w:rPr>
            <w:rFonts w:asciiTheme="minorHAnsi" w:hAnsiTheme="minorHAnsi"/>
            <w:b/>
            <w:noProof/>
            <w:color w:val="002776"/>
            <w:spacing w:val="-2"/>
            <w:kern w:val="0"/>
            <w:lang w:eastAsia="fr-FR"/>
          </w:rPr>
          <w:delText>https://www.demarches-simplifiees.fr/commencer/ami-atout-france-transformation-durable</w:delText>
        </w:r>
        <w:r w:rsidR="0026412D">
          <w:rPr>
            <w:rFonts w:asciiTheme="minorHAnsi" w:hAnsiTheme="minorHAnsi"/>
            <w:b/>
            <w:noProof/>
            <w:color w:val="002776"/>
            <w:spacing w:val="-2"/>
            <w:kern w:val="0"/>
            <w:lang w:eastAsia="fr-FR"/>
          </w:rPr>
          <w:fldChar w:fldCharType="end"/>
        </w:r>
        <w:r w:rsidR="00C56A22">
          <w:rPr>
            <w:rFonts w:asciiTheme="minorHAnsi" w:hAnsiTheme="minorHAnsi" w:cs="Calibri Light"/>
            <w:b/>
            <w:noProof/>
            <w:color w:val="002776"/>
            <w:spacing w:val="-2"/>
            <w:kern w:val="0"/>
            <w:lang w:eastAsia="fr-FR"/>
          </w:rPr>
          <w:delText xml:space="preserve"> </w:delText>
        </w:r>
      </w:del>
      <w:r w:rsidR="00C56A22">
        <w:rPr>
          <w:rFonts w:asciiTheme="minorHAnsi" w:hAnsiTheme="minorHAnsi" w:cs="Calibri Light"/>
          <w:b/>
          <w:noProof/>
          <w:color w:val="002776"/>
          <w:spacing w:val="-2"/>
          <w:kern w:val="0"/>
          <w:lang w:eastAsia="fr-FR"/>
        </w:rPr>
        <w:t xml:space="preserve"> </w:t>
      </w:r>
    </w:p>
    <w:p w14:paraId="722590E5" w14:textId="77777777" w:rsidR="00C56A22" w:rsidRDefault="00C56A22" w:rsidP="00D5733D">
      <w:pPr>
        <w:pStyle w:val="Standard"/>
        <w:spacing w:after="0" w:line="240" w:lineRule="auto"/>
        <w:jc w:val="center"/>
        <w:rPr>
          <w:rFonts w:asciiTheme="minorHAnsi" w:hAnsiTheme="minorHAnsi" w:cs="Calibri Light"/>
          <w:b/>
          <w:noProof/>
          <w:color w:val="002776"/>
          <w:spacing w:val="-2"/>
          <w:kern w:val="0"/>
          <w:lang w:eastAsia="fr-FR"/>
        </w:rPr>
      </w:pPr>
    </w:p>
    <w:p w14:paraId="207B20BB" w14:textId="77777777" w:rsidR="00C56A22" w:rsidRDefault="00C56A22" w:rsidP="00D5733D">
      <w:pPr>
        <w:pStyle w:val="Standard"/>
        <w:spacing w:after="0" w:line="240" w:lineRule="auto"/>
        <w:jc w:val="center"/>
        <w:rPr>
          <w:rFonts w:asciiTheme="minorHAnsi" w:hAnsiTheme="minorHAnsi" w:cs="Calibri Light"/>
          <w:b/>
          <w:noProof/>
          <w:color w:val="002776"/>
          <w:spacing w:val="-2"/>
          <w:kern w:val="0"/>
          <w:lang w:eastAsia="fr-FR"/>
        </w:rPr>
      </w:pPr>
      <w:r>
        <w:rPr>
          <w:rFonts w:asciiTheme="minorHAnsi" w:hAnsiTheme="minorHAnsi" w:cs="Calibri Light"/>
          <w:b/>
          <w:noProof/>
          <w:color w:val="002776"/>
          <w:spacing w:val="-2"/>
          <w:kern w:val="0"/>
          <w:lang w:eastAsia="fr-FR"/>
        </w:rPr>
        <w:t xml:space="preserve">La validation du dossier de candidature s’effectue en cliquant sur le bouton « Déposer le dossier », présent au bas à droite de la page Démarches Simplifiées, se présentant comme tel : </w:t>
      </w:r>
    </w:p>
    <w:p w14:paraId="4C64BA69" w14:textId="1E71A46A" w:rsidR="00C56A22" w:rsidRDefault="00C56A22" w:rsidP="00D5733D">
      <w:pPr>
        <w:pStyle w:val="Standard"/>
        <w:spacing w:after="0" w:line="240" w:lineRule="auto"/>
        <w:jc w:val="center"/>
        <w:rPr>
          <w:rFonts w:asciiTheme="minorHAnsi" w:hAnsiTheme="minorHAnsi" w:cs="Calibri Light"/>
          <w:b/>
          <w:noProof/>
          <w:color w:val="002776"/>
          <w:spacing w:val="-2"/>
          <w:kern w:val="0"/>
          <w:lang w:eastAsia="fr-FR"/>
        </w:rPr>
      </w:pPr>
      <w:r>
        <w:rPr>
          <w:noProof/>
        </w:rPr>
        <w:drawing>
          <wp:inline distT="0" distB="0" distL="0" distR="0" wp14:anchorId="08BD457C" wp14:editId="60D1B712">
            <wp:extent cx="1537854" cy="533226"/>
            <wp:effectExtent l="0" t="0" r="5715" b="635"/>
            <wp:docPr id="13" name="Image 13" descr="Une image contenant texte&#10;&#10;Description générée automatiquem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10;&#10;Description générée automatiquement">
                      <a:hlinkClick r:id="rId11"/>
                    </pic:cNvPr>
                    <pic:cNvPicPr/>
                  </pic:nvPicPr>
                  <pic:blipFill>
                    <a:blip r:embed="rId15"/>
                    <a:stretch>
                      <a:fillRect/>
                    </a:stretch>
                  </pic:blipFill>
                  <pic:spPr>
                    <a:xfrm>
                      <a:off x="0" y="0"/>
                      <a:ext cx="1552238" cy="538213"/>
                    </a:xfrm>
                    <a:prstGeom prst="rect">
                      <a:avLst/>
                    </a:prstGeom>
                  </pic:spPr>
                </pic:pic>
              </a:graphicData>
            </a:graphic>
          </wp:inline>
        </w:drawing>
      </w:r>
    </w:p>
    <w:p w14:paraId="38AC52D0" w14:textId="77777777" w:rsidR="006C550C" w:rsidRPr="0009777B" w:rsidRDefault="006C550C" w:rsidP="006C550C">
      <w:pPr>
        <w:pStyle w:val="Standard"/>
        <w:spacing w:after="0" w:line="240" w:lineRule="auto"/>
        <w:jc w:val="both"/>
        <w:rPr>
          <w:rFonts w:ascii="Calibri Light" w:hAnsi="Calibri Light" w:cs="Calibri Light"/>
          <w:color w:val="002776"/>
          <w:highlight w:val="yellow"/>
        </w:rPr>
      </w:pPr>
    </w:p>
    <w:p w14:paraId="45F1CC7B" w14:textId="70B2D8BB" w:rsidR="006C550C" w:rsidRPr="00C56A22" w:rsidRDefault="006C550C" w:rsidP="006C550C">
      <w:pPr>
        <w:pStyle w:val="Standard"/>
        <w:spacing w:after="0" w:line="240" w:lineRule="auto"/>
        <w:jc w:val="both"/>
        <w:rPr>
          <w:rFonts w:ascii="Calibri Light" w:hAnsi="Calibri Light" w:cs="Calibri Light"/>
          <w:noProof/>
          <w:color w:val="002776"/>
          <w:kern w:val="0"/>
          <w:lang w:eastAsia="fr-FR"/>
        </w:rPr>
      </w:pPr>
      <w:r w:rsidRPr="00C56A22">
        <w:rPr>
          <w:rFonts w:ascii="Calibri Light" w:hAnsi="Calibri Light" w:cs="Calibri Light"/>
          <w:noProof/>
          <w:color w:val="002776"/>
          <w:kern w:val="0"/>
          <w:lang w:eastAsia="fr-FR"/>
        </w:rPr>
        <w:t xml:space="preserve">Pour toute interrogation relative à cet appel à manifestation d’intérêt, les porteurs de projet peuvent poser leurs questions </w:t>
      </w:r>
      <w:r w:rsidR="00C56A22" w:rsidRPr="00C56A22">
        <w:rPr>
          <w:rFonts w:ascii="Calibri Light" w:hAnsi="Calibri Light" w:cs="Calibri Light"/>
          <w:noProof/>
          <w:color w:val="002776"/>
          <w:kern w:val="0"/>
          <w:lang w:eastAsia="fr-FR"/>
        </w:rPr>
        <w:t xml:space="preserve">à l’adresse e-mail </w:t>
      </w:r>
      <w:hyperlink r:id="rId16" w:history="1">
        <w:r w:rsidR="00C56A22" w:rsidRPr="00C56A22">
          <w:rPr>
            <w:rStyle w:val="Lienhypertexte"/>
            <w:rFonts w:ascii="Calibri Light" w:hAnsi="Calibri Light" w:cs="Calibri Light"/>
            <w:b/>
            <w:noProof/>
            <w:kern w:val="0"/>
            <w:lang w:eastAsia="fr-FR"/>
          </w:rPr>
          <w:t>transformation-durable@atout-france.fr</w:t>
        </w:r>
      </w:hyperlink>
    </w:p>
    <w:p w14:paraId="0AC9C944" w14:textId="77777777" w:rsidR="00216E4E" w:rsidRPr="00C56A22" w:rsidRDefault="00216E4E" w:rsidP="006C550C">
      <w:pPr>
        <w:pStyle w:val="Standard"/>
        <w:spacing w:after="0" w:line="240" w:lineRule="auto"/>
        <w:jc w:val="both"/>
        <w:rPr>
          <w:rFonts w:ascii="Calibri Light" w:hAnsi="Calibri Light" w:cs="Calibri Light"/>
          <w:noProof/>
          <w:color w:val="002776"/>
          <w:kern w:val="0"/>
          <w:lang w:eastAsia="fr-FR"/>
        </w:rPr>
      </w:pPr>
    </w:p>
    <w:p w14:paraId="3AEE4E02" w14:textId="77777777" w:rsidR="006C550C" w:rsidRPr="00E24176" w:rsidRDefault="006C550C" w:rsidP="006C550C">
      <w:pPr>
        <w:pStyle w:val="Standard"/>
        <w:spacing w:after="0" w:line="240" w:lineRule="auto"/>
        <w:jc w:val="both"/>
        <w:rPr>
          <w:rFonts w:ascii="Calibri Light" w:hAnsi="Calibri Light" w:cs="Calibri Light"/>
          <w:noProof/>
          <w:color w:val="002776"/>
          <w:kern w:val="0"/>
          <w:lang w:eastAsia="fr-FR"/>
        </w:rPr>
      </w:pPr>
      <w:bookmarkStart w:id="98" w:name="_Toc56620752"/>
      <w:bookmarkStart w:id="99" w:name="_Toc57390871"/>
      <w:r w:rsidRPr="00C56A22">
        <w:rPr>
          <w:rFonts w:ascii="Calibri Light" w:hAnsi="Calibri Light" w:cs="Calibri Light"/>
          <w:noProof/>
          <w:color w:val="002776"/>
          <w:kern w:val="0"/>
          <w:lang w:eastAsia="fr-FR"/>
        </w:rPr>
        <w:t>Durant la période d’</w:t>
      </w:r>
      <w:r w:rsidR="00F215E5" w:rsidRPr="00C56A22">
        <w:rPr>
          <w:rFonts w:ascii="Calibri Light" w:hAnsi="Calibri Light" w:cs="Calibri Light"/>
          <w:noProof/>
          <w:color w:val="002776"/>
          <w:kern w:val="0"/>
          <w:lang w:eastAsia="fr-FR"/>
        </w:rPr>
        <w:t>évaluation</w:t>
      </w:r>
      <w:r w:rsidRPr="00C56A22">
        <w:rPr>
          <w:rFonts w:ascii="Calibri Light" w:hAnsi="Calibri Light" w:cs="Calibri Light"/>
          <w:noProof/>
          <w:color w:val="002776"/>
          <w:kern w:val="0"/>
          <w:lang w:eastAsia="fr-FR"/>
        </w:rPr>
        <w:t xml:space="preserve"> des projets, les candidats pourront </w:t>
      </w:r>
      <w:r w:rsidR="0098607F" w:rsidRPr="00C56A22">
        <w:rPr>
          <w:rFonts w:ascii="Calibri Light" w:hAnsi="Calibri Light" w:cs="Calibri Light"/>
          <w:noProof/>
          <w:color w:val="002776"/>
          <w:kern w:val="0"/>
          <w:lang w:eastAsia="fr-FR"/>
        </w:rPr>
        <w:t xml:space="preserve">par ailleurs </w:t>
      </w:r>
      <w:r w:rsidRPr="00C56A22">
        <w:rPr>
          <w:rFonts w:ascii="Calibri Light" w:hAnsi="Calibri Light" w:cs="Calibri Light"/>
          <w:noProof/>
          <w:color w:val="002776"/>
          <w:kern w:val="0"/>
          <w:lang w:eastAsia="fr-FR"/>
        </w:rPr>
        <w:t xml:space="preserve">être amenés à répondre aux demandes de précisions et/ou de pièces complémentaires formulées par </w:t>
      </w:r>
      <w:r w:rsidR="00B257FE" w:rsidRPr="00C56A22">
        <w:rPr>
          <w:rFonts w:ascii="Calibri Light" w:hAnsi="Calibri Light" w:cs="Calibri Light"/>
          <w:noProof/>
          <w:color w:val="002776"/>
          <w:kern w:val="0"/>
          <w:lang w:eastAsia="fr-FR"/>
        </w:rPr>
        <w:t>Atout France</w:t>
      </w:r>
      <w:r w:rsidRPr="00C56A22">
        <w:rPr>
          <w:rFonts w:ascii="Calibri Light" w:hAnsi="Calibri Light" w:cs="Calibri Light"/>
          <w:noProof/>
          <w:color w:val="002776"/>
          <w:kern w:val="0"/>
          <w:lang w:eastAsia="fr-FR"/>
        </w:rPr>
        <w:t>.</w:t>
      </w:r>
      <w:bookmarkEnd w:id="98"/>
      <w:bookmarkEnd w:id="99"/>
    </w:p>
    <w:p w14:paraId="633388B4" w14:textId="77777777" w:rsidR="006C550C" w:rsidRPr="00E24176" w:rsidRDefault="006C550C" w:rsidP="008C7CED">
      <w:pPr>
        <w:autoSpaceDE w:val="0"/>
        <w:adjustRightInd w:val="0"/>
        <w:spacing w:before="60" w:after="0" w:line="288" w:lineRule="auto"/>
        <w:jc w:val="both"/>
        <w:rPr>
          <w:rFonts w:ascii="Calibri Light" w:eastAsia="Calibri" w:hAnsi="Calibri Light" w:cs="Calibri Light"/>
          <w:color w:val="002776"/>
        </w:rPr>
      </w:pPr>
    </w:p>
    <w:sectPr w:rsidR="006C550C" w:rsidRPr="00E24176" w:rsidSect="00243945">
      <w:headerReference w:type="default" r:id="rId17"/>
      <w:footerReference w:type="default" r:id="rId18"/>
      <w:pgSz w:w="11906" w:h="16838"/>
      <w:pgMar w:top="2269" w:right="1274" w:bottom="993" w:left="1134" w:header="710"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0709" w14:textId="77777777" w:rsidR="009436E1" w:rsidRDefault="009436E1">
      <w:pPr>
        <w:spacing w:after="0" w:line="240" w:lineRule="auto"/>
      </w:pPr>
      <w:r>
        <w:separator/>
      </w:r>
    </w:p>
  </w:endnote>
  <w:endnote w:type="continuationSeparator" w:id="0">
    <w:p w14:paraId="2CDEB3CE" w14:textId="77777777" w:rsidR="009436E1" w:rsidRDefault="009436E1">
      <w:pPr>
        <w:spacing w:after="0" w:line="240" w:lineRule="auto"/>
      </w:pPr>
      <w:r>
        <w:continuationSeparator/>
      </w:r>
    </w:p>
  </w:endnote>
  <w:endnote w:type="continuationNotice" w:id="1">
    <w:p w14:paraId="318CFD56" w14:textId="77777777" w:rsidR="0026412D" w:rsidRDefault="00264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MetaPlusBook-Roman">
    <w:panose1 w:val="00000000000000000000"/>
    <w:charset w:val="00"/>
    <w:family w:val="swiss"/>
    <w:notTrueType/>
    <w:pitch w:val="default"/>
    <w:sig w:usb0="000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433360"/>
      <w:docPartObj>
        <w:docPartGallery w:val="Page Numbers (Bottom of Page)"/>
        <w:docPartUnique/>
      </w:docPartObj>
    </w:sdtPr>
    <w:sdtEndPr>
      <w:rPr>
        <w:rFonts w:ascii="Century Gothic" w:hAnsi="Century Gothic"/>
        <w:b/>
        <w:color w:val="002060"/>
        <w:sz w:val="18"/>
        <w:szCs w:val="18"/>
      </w:rPr>
    </w:sdtEndPr>
    <w:sdtContent>
      <w:p w14:paraId="18528D54" w14:textId="2FBADCCB" w:rsidR="00B257FE" w:rsidRDefault="00974A27" w:rsidP="00D5733D">
        <w:pPr>
          <w:pStyle w:val="Pieddepage"/>
          <w:tabs>
            <w:tab w:val="clear" w:pos="9072"/>
          </w:tabs>
          <w:ind w:right="-708"/>
          <w:jc w:val="right"/>
        </w:pPr>
        <w:r w:rsidRPr="00731B98">
          <w:rPr>
            <w:rFonts w:ascii="Century Gothic" w:eastAsia="CenturyGothic" w:hAnsi="Century Gothic" w:cs="CenturyGothic"/>
            <w:b/>
            <w:color w:val="7F7F7F" w:themeColor="text1" w:themeTint="80"/>
            <w:sz w:val="14"/>
            <w:szCs w:val="14"/>
          </w:rPr>
          <w:t xml:space="preserve">Atout France </w:t>
        </w:r>
        <w:r w:rsidRPr="00D81D96">
          <w:rPr>
            <w:rFonts w:ascii="Century Gothic" w:eastAsia="CenturyGothic" w:hAnsi="Century Gothic" w:cs="CenturyGothic"/>
            <w:b/>
            <w:color w:val="002060"/>
            <w:sz w:val="14"/>
            <w:szCs w:val="14"/>
          </w:rPr>
          <w:t>|</w:t>
        </w:r>
        <w:r w:rsidRPr="00B1786A">
          <w:rPr>
            <w:rFonts w:ascii="Century Gothic" w:eastAsia="CenturyGothic" w:hAnsi="Century Gothic" w:cs="CenturyGothic"/>
            <w:b/>
            <w:color w:val="E62729"/>
            <w:sz w:val="14"/>
            <w:szCs w:val="14"/>
          </w:rPr>
          <w:t xml:space="preserve"> </w:t>
        </w:r>
        <w:r w:rsidRPr="00D81D96">
          <w:rPr>
            <w:rFonts w:ascii="Century Gothic" w:eastAsia="CenturyGothic" w:hAnsi="Century Gothic" w:cs="CenturyGothic"/>
            <w:b/>
            <w:color w:val="058181"/>
            <w:sz w:val="14"/>
            <w:szCs w:val="14"/>
          </w:rPr>
          <w:t xml:space="preserve">Appel à manifestation </w:t>
        </w:r>
        <w:r w:rsidRPr="00974A27">
          <w:rPr>
            <w:rFonts w:ascii="Century Gothic" w:eastAsia="CenturyGothic" w:hAnsi="Century Gothic" w:cs="CenturyGothic"/>
            <w:b/>
            <w:color w:val="058181"/>
            <w:sz w:val="14"/>
            <w:szCs w:val="14"/>
          </w:rPr>
          <w:t>d’intérêt</w:t>
        </w:r>
        <w:r w:rsidRPr="00D81D96">
          <w:rPr>
            <w:rFonts w:ascii="Century Gothic" w:eastAsia="CenturyGothic" w:hAnsi="Century Gothic" w:cs="CenturyGothic"/>
            <w:b/>
            <w:color w:val="058181"/>
            <w:sz w:val="14"/>
            <w:szCs w:val="14"/>
          </w:rPr>
          <w:t xml:space="preserve"> </w:t>
        </w:r>
        <w:r w:rsidR="001404C0">
          <w:rPr>
            <w:rFonts w:ascii="Century Gothic" w:eastAsia="CenturyGothic" w:hAnsi="Century Gothic" w:cs="CenturyGothic"/>
            <w:b/>
            <w:color w:val="058181"/>
            <w:sz w:val="14"/>
            <w:szCs w:val="14"/>
          </w:rPr>
          <w:t>Transformation Durable du Tourisme 2023</w:t>
        </w:r>
        <w:r>
          <w:rPr>
            <w:rFonts w:ascii="Century Gothic" w:eastAsia="CenturyGothic" w:hAnsi="Century Gothic" w:cs="CenturyGothic"/>
            <w:b/>
            <w:color w:val="058181"/>
            <w:sz w:val="14"/>
            <w:szCs w:val="14"/>
          </w:rPr>
          <w:t xml:space="preserve"> </w:t>
        </w:r>
        <w:r w:rsidRPr="00D81D96">
          <w:rPr>
            <w:rFonts w:ascii="Century Gothic" w:eastAsia="CenturyGothic" w:hAnsi="Century Gothic" w:cs="CenturyGothic"/>
            <w:b/>
            <w:color w:val="002060"/>
            <w:sz w:val="14"/>
            <w:szCs w:val="14"/>
          </w:rPr>
          <w:t>|</w:t>
        </w:r>
        <w:r>
          <w:rPr>
            <w:rFonts w:ascii="Century Gothic" w:eastAsia="CenturyGothic" w:hAnsi="Century Gothic" w:cs="CenturyGothic"/>
            <w:b/>
            <w:color w:val="002060"/>
            <w:sz w:val="14"/>
            <w:szCs w:val="14"/>
          </w:rPr>
          <w:t xml:space="preserve"> </w:t>
        </w:r>
        <w:r w:rsidRPr="00974A27">
          <w:rPr>
            <w:rFonts w:ascii="Century Gothic" w:eastAsia="CenturyGothic" w:hAnsi="Century Gothic" w:cs="CenturyGothic"/>
            <w:b/>
            <w:color w:val="058181"/>
            <w:sz w:val="14"/>
            <w:szCs w:val="14"/>
          </w:rPr>
          <w:t>R</w:t>
        </w:r>
        <w:r>
          <w:rPr>
            <w:rFonts w:ascii="Century Gothic" w:eastAsia="CenturyGothic" w:hAnsi="Century Gothic" w:cs="CenturyGothic"/>
            <w:b/>
            <w:color w:val="058181"/>
            <w:sz w:val="14"/>
            <w:szCs w:val="14"/>
          </w:rPr>
          <w:t>è</w:t>
        </w:r>
        <w:r w:rsidRPr="00974A27">
          <w:rPr>
            <w:rFonts w:ascii="Century Gothic" w:eastAsia="CenturyGothic" w:hAnsi="Century Gothic" w:cs="CenturyGothic"/>
            <w:b/>
            <w:color w:val="058181"/>
            <w:sz w:val="14"/>
            <w:szCs w:val="14"/>
          </w:rPr>
          <w:t>glement</w:t>
        </w:r>
        <w:r>
          <w:rPr>
            <w:rFonts w:ascii="Century Gothic" w:eastAsia="CenturyGothic" w:hAnsi="Century Gothic" w:cs="CenturyGothic"/>
            <w:b/>
            <w:color w:val="058181"/>
            <w:sz w:val="14"/>
            <w:szCs w:val="14"/>
          </w:rPr>
          <w:t xml:space="preserve"> </w:t>
        </w:r>
        <w:r w:rsidRPr="00D81D96">
          <w:rPr>
            <w:rFonts w:ascii="Century Gothic" w:eastAsia="CenturyGothic" w:hAnsi="Century Gothic" w:cs="CenturyGothic"/>
            <w:b/>
            <w:color w:val="002060"/>
            <w:sz w:val="14"/>
            <w:szCs w:val="14"/>
          </w:rPr>
          <w:t>|</w:t>
        </w:r>
        <w:r>
          <w:rPr>
            <w:rFonts w:ascii="Century Gothic" w:eastAsia="CenturyGothic" w:hAnsi="Century Gothic" w:cs="CenturyGothic"/>
            <w:b/>
            <w:color w:val="002060"/>
            <w:sz w:val="14"/>
            <w:szCs w:val="14"/>
          </w:rPr>
          <w:t xml:space="preserve"> </w:t>
        </w:r>
        <w:r w:rsidRPr="00D5733D">
          <w:rPr>
            <w:rFonts w:ascii="Century Gothic" w:hAnsi="Century Gothic"/>
            <w:b/>
            <w:color w:val="002060"/>
            <w:sz w:val="18"/>
            <w:szCs w:val="18"/>
          </w:rPr>
          <w:fldChar w:fldCharType="begin"/>
        </w:r>
        <w:r w:rsidRPr="00D5733D">
          <w:rPr>
            <w:rFonts w:ascii="Century Gothic" w:hAnsi="Century Gothic"/>
            <w:b/>
            <w:color w:val="002060"/>
            <w:sz w:val="18"/>
            <w:szCs w:val="18"/>
          </w:rPr>
          <w:instrText>PAGE   \* MERGEFORMAT</w:instrText>
        </w:r>
        <w:r w:rsidRPr="00D5733D">
          <w:rPr>
            <w:rFonts w:ascii="Century Gothic" w:hAnsi="Century Gothic"/>
            <w:b/>
            <w:color w:val="002060"/>
            <w:sz w:val="18"/>
            <w:szCs w:val="18"/>
          </w:rPr>
          <w:fldChar w:fldCharType="separate"/>
        </w:r>
        <w:r w:rsidR="005D205F">
          <w:rPr>
            <w:rFonts w:ascii="Century Gothic" w:hAnsi="Century Gothic"/>
            <w:b/>
            <w:noProof/>
            <w:color w:val="002060"/>
            <w:sz w:val="18"/>
            <w:szCs w:val="18"/>
          </w:rPr>
          <w:t>9</w:t>
        </w:r>
        <w:r w:rsidRPr="00D5733D">
          <w:rPr>
            <w:rFonts w:ascii="Century Gothic" w:hAnsi="Century Gothic"/>
            <w:b/>
            <w:color w:val="00206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3197" w14:textId="77777777" w:rsidR="009436E1" w:rsidRDefault="009436E1">
      <w:pPr>
        <w:spacing w:after="0" w:line="240" w:lineRule="auto"/>
      </w:pPr>
      <w:r>
        <w:separator/>
      </w:r>
    </w:p>
  </w:footnote>
  <w:footnote w:type="continuationSeparator" w:id="0">
    <w:p w14:paraId="4169A367" w14:textId="77777777" w:rsidR="009436E1" w:rsidRDefault="009436E1">
      <w:pPr>
        <w:spacing w:after="0" w:line="240" w:lineRule="auto"/>
      </w:pPr>
      <w:r>
        <w:continuationSeparator/>
      </w:r>
    </w:p>
  </w:footnote>
  <w:footnote w:type="continuationNotice" w:id="1">
    <w:p w14:paraId="32C148E3" w14:textId="77777777" w:rsidR="0026412D" w:rsidRDefault="00264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322A" w14:textId="56D458EB" w:rsidR="00243945" w:rsidRDefault="003A75BF" w:rsidP="00BD3CFA">
    <w:pPr>
      <w:pStyle w:val="TITREPRICIPAL"/>
      <w:ind w:right="-567"/>
      <w:jc w:val="left"/>
      <w:rPr>
        <w:rFonts w:eastAsia="Times New Roman" w:cs="MetaPlusBook-Roman"/>
        <w:b/>
        <w:bCs/>
        <w:caps w:val="0"/>
        <w:color w:val="002776"/>
        <w:kern w:val="36"/>
        <w:sz w:val="40"/>
        <w:szCs w:val="40"/>
        <w:lang w:val="fr-FR" w:eastAsia="fr-FR"/>
      </w:rPr>
    </w:pPr>
    <w:r>
      <w:rPr>
        <w:noProof/>
        <w:lang w:val="fr-FR" w:eastAsia="fr-FR"/>
      </w:rPr>
      <mc:AlternateContent>
        <mc:Choice Requires="wps">
          <w:drawing>
            <wp:anchor distT="0" distB="0" distL="114300" distR="114300" simplePos="0" relativeHeight="251667456" behindDoc="0" locked="0" layoutInCell="1" allowOverlap="1" wp14:anchorId="3C6B3CE6" wp14:editId="1079D5DE">
              <wp:simplePos x="0" y="0"/>
              <wp:positionH relativeFrom="page">
                <wp:align>left</wp:align>
              </wp:positionH>
              <wp:positionV relativeFrom="paragraph">
                <wp:posOffset>-451485</wp:posOffset>
              </wp:positionV>
              <wp:extent cx="7918450" cy="698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7918450" cy="69850"/>
                      </a:xfrm>
                      <a:prstGeom prst="rect">
                        <a:avLst/>
                      </a:prstGeom>
                      <a:solidFill>
                        <a:srgbClr val="283384"/>
                      </a:solidFill>
                      <a:ln>
                        <a:solidFill>
                          <a:srgbClr val="2732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0;margin-top:-35.55pt;width:623.5pt;height:5.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83384" strokecolor="#273281" strokeweight="1pt" w14:anchorId="66345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">
              <w10:wrap anchorx="page"/>
            </v:rect>
          </w:pict>
        </mc:Fallback>
      </mc:AlternateContent>
    </w:r>
    <w:r w:rsidRPr="00FF4868">
      <w:rPr>
        <w:rFonts w:eastAsia="Times New Roman" w:cs="MetaPlusBook-Roman"/>
        <w:b/>
        <w:bCs/>
        <w:caps w:val="0"/>
        <w:noProof/>
        <w:color w:val="002776"/>
        <w:kern w:val="36"/>
        <w:sz w:val="40"/>
        <w:szCs w:val="40"/>
        <w:lang w:val="fr-FR" w:eastAsia="fr-FR"/>
      </w:rPr>
      <w:drawing>
        <wp:anchor distT="0" distB="0" distL="114300" distR="114300" simplePos="0" relativeHeight="251665408" behindDoc="0" locked="0" layoutInCell="1" allowOverlap="1" wp14:anchorId="4B608758" wp14:editId="41345047">
          <wp:simplePos x="0" y="0"/>
          <wp:positionH relativeFrom="column">
            <wp:posOffset>5242560</wp:posOffset>
          </wp:positionH>
          <wp:positionV relativeFrom="paragraph">
            <wp:posOffset>-95250</wp:posOffset>
          </wp:positionV>
          <wp:extent cx="970665" cy="546100"/>
          <wp:effectExtent l="0" t="0" r="1270" b="635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399" cy="547075"/>
                  </a:xfrm>
                  <a:prstGeom prst="rect">
                    <a:avLst/>
                  </a:prstGeom>
                </pic:spPr>
              </pic:pic>
            </a:graphicData>
          </a:graphic>
          <wp14:sizeRelH relativeFrom="margin">
            <wp14:pctWidth>0</wp14:pctWidth>
          </wp14:sizeRelH>
          <wp14:sizeRelV relativeFrom="margin">
            <wp14:pctHeight>0</wp14:pctHeight>
          </wp14:sizeRelV>
        </wp:anchor>
      </w:drawing>
    </w:r>
    <w:r w:rsidRPr="009E4811">
      <w:rPr>
        <w:noProof/>
        <w:lang w:val="fr-FR" w:eastAsia="fr-FR"/>
      </w:rPr>
      <w:drawing>
        <wp:anchor distT="0" distB="0" distL="114300" distR="114300" simplePos="0" relativeHeight="251664384" behindDoc="1" locked="0" layoutInCell="1" allowOverlap="1" wp14:anchorId="6FA48918" wp14:editId="159D82C7">
          <wp:simplePos x="0" y="0"/>
          <wp:positionH relativeFrom="column">
            <wp:posOffset>-110490</wp:posOffset>
          </wp:positionH>
          <wp:positionV relativeFrom="paragraph">
            <wp:posOffset>-165100</wp:posOffset>
          </wp:positionV>
          <wp:extent cx="1029970" cy="891540"/>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9970" cy="891540"/>
                  </a:xfrm>
                  <a:prstGeom prst="rect">
                    <a:avLst/>
                  </a:prstGeom>
                </pic:spPr>
              </pic:pic>
            </a:graphicData>
          </a:graphic>
        </wp:anchor>
      </w:drawing>
    </w:r>
    <w:r w:rsidR="00D24623" w:rsidRPr="004B5EA5">
      <w:rPr>
        <w:rFonts w:cs="MetaPlusBook-Roman"/>
        <w:noProof/>
        <w:color w:val="002776"/>
        <w:sz w:val="26"/>
        <w:szCs w:val="26"/>
        <w:lang w:val="fr-FR" w:eastAsia="fr-FR"/>
      </w:rPr>
      <mc:AlternateContent>
        <mc:Choice Requires="wps">
          <w:drawing>
            <wp:anchor distT="0" distB="0" distL="114300" distR="114300" simplePos="0" relativeHeight="251661312" behindDoc="0" locked="0" layoutInCell="1" allowOverlap="1" wp14:anchorId="4F5C7E4F" wp14:editId="5903D10D">
              <wp:simplePos x="0" y="0"/>
              <wp:positionH relativeFrom="page">
                <wp:posOffset>0</wp:posOffset>
              </wp:positionH>
              <wp:positionV relativeFrom="paragraph">
                <wp:posOffset>967105</wp:posOffset>
              </wp:positionV>
              <wp:extent cx="7558405" cy="6985"/>
              <wp:effectExtent l="0" t="0" r="23495" b="31115"/>
              <wp:wrapNone/>
              <wp:docPr id="2" name="Connecteur droit 2"/>
              <wp:cNvGraphicFramePr/>
              <a:graphic xmlns:a="http://schemas.openxmlformats.org/drawingml/2006/main">
                <a:graphicData uri="http://schemas.microsoft.com/office/word/2010/wordprocessingShape">
                  <wps:wsp>
                    <wps:cNvCnPr/>
                    <wps:spPr>
                      <a:xfrm>
                        <a:off x="0" y="0"/>
                        <a:ext cx="7558405" cy="6985"/>
                      </a:xfrm>
                      <a:prstGeom prst="line">
                        <a:avLst/>
                      </a:prstGeom>
                      <a:ln>
                        <a:solidFill>
                          <a:srgbClr val="002F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necteur droit 2"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02f8e" strokeweight=".5pt" from="0,76.15pt" to="595.15pt,76.7pt" w14:anchorId="36663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">
              <v:stroke joinstyle="miter"/>
              <w10:wrap anchorx="page"/>
            </v:line>
          </w:pict>
        </mc:Fallback>
      </mc:AlternateContent>
    </w:r>
    <w:r w:rsidR="00FF4868">
      <w:rPr>
        <w:rFonts w:eastAsia="Times New Roman" w:cs="MetaPlusBook-Roman"/>
        <w:b/>
        <w:bCs/>
        <w:caps w:val="0"/>
        <w:color w:val="002776"/>
        <w:kern w:val="36"/>
        <w:sz w:val="40"/>
        <w:szCs w:val="40"/>
        <w:lang w:val="fr-FR"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D9E"/>
    <w:multiLevelType w:val="multilevel"/>
    <w:tmpl w:val="B7246356"/>
    <w:styleLink w:val="WWNum1"/>
    <w:lvl w:ilvl="0">
      <w:numFmt w:val="bullet"/>
      <w:lvlText w:val="o"/>
      <w:lvlJc w:val="left"/>
      <w:rPr>
        <w:rFonts w:ascii="Courier New" w:hAnsi="Courier New" w:cs="Courier New"/>
      </w:rPr>
    </w:lvl>
    <w:lvl w:ilvl="1">
      <w:start w:val="1"/>
      <w:numFmt w:val="decimal"/>
      <w:lvlText w:val="%2."/>
      <w:lvlJc w:val="left"/>
      <w:rPr>
        <w:rFont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A9B7ED2"/>
    <w:multiLevelType w:val="hybridMultilevel"/>
    <w:tmpl w:val="7EA64074"/>
    <w:lvl w:ilvl="0" w:tplc="B068FFEA">
      <w:start w:val="1"/>
      <w:numFmt w:val="bullet"/>
      <w:lvlText w:val="-"/>
      <w:lvlJc w:val="left"/>
      <w:pPr>
        <w:ind w:left="498" w:hanging="360"/>
      </w:pPr>
      <w:rPr>
        <w:rFonts w:ascii="Calibri Light" w:eastAsia="Times New Roman" w:hAnsi="Calibri Light" w:cs="Calibri Light"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2" w15:restartNumberingAfterBreak="0">
    <w:nsid w:val="0FF43A81"/>
    <w:multiLevelType w:val="hybridMultilevel"/>
    <w:tmpl w:val="729643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6211F37"/>
    <w:multiLevelType w:val="hybridMultilevel"/>
    <w:tmpl w:val="8DCE7EEC"/>
    <w:lvl w:ilvl="0" w:tplc="A7A057AE">
      <w:start w:val="1"/>
      <w:numFmt w:val="bullet"/>
      <w:lvlText w:val=""/>
      <w:lvlJc w:val="left"/>
      <w:pPr>
        <w:ind w:left="720" w:hanging="360"/>
      </w:pPr>
      <w:rPr>
        <w:rFonts w:ascii="Wingdings" w:hAnsi="Wingdings" w:hint="default"/>
        <w:color w:val="05818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7DB5305"/>
    <w:multiLevelType w:val="hybridMultilevel"/>
    <w:tmpl w:val="441E7E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71379"/>
    <w:multiLevelType w:val="multilevel"/>
    <w:tmpl w:val="7116E8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9494E59"/>
    <w:multiLevelType w:val="hybridMultilevel"/>
    <w:tmpl w:val="CF801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AB16A1"/>
    <w:multiLevelType w:val="hybridMultilevel"/>
    <w:tmpl w:val="29DE867E"/>
    <w:lvl w:ilvl="0" w:tplc="040C000F">
      <w:start w:val="1"/>
      <w:numFmt w:val="decimal"/>
      <w:lvlText w:val="%1."/>
      <w:lvlJc w:val="left"/>
      <w:pPr>
        <w:ind w:left="1080" w:hanging="360"/>
      </w:pPr>
      <w:rPr>
        <w:rFonts w:hint="default"/>
        <w:color w:val="05818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0DC4FCA"/>
    <w:multiLevelType w:val="hybridMultilevel"/>
    <w:tmpl w:val="0E369640"/>
    <w:lvl w:ilvl="0" w:tplc="87A8A916">
      <w:start w:val="1"/>
      <w:numFmt w:val="bullet"/>
      <w:lvlText w:val=""/>
      <w:lvlJc w:val="left"/>
      <w:pPr>
        <w:ind w:left="720" w:hanging="360"/>
      </w:pPr>
      <w:rPr>
        <w:rFonts w:ascii="Wingdings" w:hAnsi="Wingdings" w:hint="default"/>
        <w:color w:val="05818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B2297D"/>
    <w:multiLevelType w:val="hybridMultilevel"/>
    <w:tmpl w:val="3B5EF8C8"/>
    <w:lvl w:ilvl="0" w:tplc="27EC071E">
      <w:start w:val="1"/>
      <w:numFmt w:val="bullet"/>
      <w:lvlText w:val=""/>
      <w:lvlJc w:val="left"/>
      <w:pPr>
        <w:ind w:left="720" w:hanging="360"/>
      </w:pPr>
      <w:rPr>
        <w:rFonts w:ascii="Wingdings" w:hAnsi="Wingdings" w:hint="default"/>
        <w:color w:val="05818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CE4CA6"/>
    <w:multiLevelType w:val="hybridMultilevel"/>
    <w:tmpl w:val="6DE68E04"/>
    <w:lvl w:ilvl="0" w:tplc="27EC071E">
      <w:start w:val="1"/>
      <w:numFmt w:val="bullet"/>
      <w:lvlText w:val=""/>
      <w:lvlJc w:val="left"/>
      <w:pPr>
        <w:ind w:left="720" w:hanging="360"/>
      </w:pPr>
      <w:rPr>
        <w:rFonts w:ascii="Wingdings" w:hAnsi="Wingdings" w:hint="default"/>
        <w:color w:val="058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A51BE7"/>
    <w:multiLevelType w:val="hybridMultilevel"/>
    <w:tmpl w:val="A2540284"/>
    <w:lvl w:ilvl="0" w:tplc="27EC071E">
      <w:start w:val="1"/>
      <w:numFmt w:val="bullet"/>
      <w:lvlText w:val=""/>
      <w:lvlJc w:val="left"/>
      <w:pPr>
        <w:ind w:left="720" w:hanging="360"/>
      </w:pPr>
      <w:rPr>
        <w:rFonts w:ascii="Wingdings" w:hAnsi="Wingdings" w:hint="default"/>
        <w:color w:val="05818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761B6"/>
    <w:multiLevelType w:val="hybridMultilevel"/>
    <w:tmpl w:val="958C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52325F"/>
    <w:multiLevelType w:val="hybridMultilevel"/>
    <w:tmpl w:val="4684C16C"/>
    <w:lvl w:ilvl="0" w:tplc="27EC071E">
      <w:start w:val="1"/>
      <w:numFmt w:val="bullet"/>
      <w:lvlText w:val=""/>
      <w:lvlJc w:val="left"/>
      <w:pPr>
        <w:ind w:left="720" w:hanging="360"/>
      </w:pPr>
      <w:rPr>
        <w:rFonts w:ascii="Wingdings" w:hAnsi="Wingdings" w:hint="default"/>
        <w:color w:val="058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6046E1"/>
    <w:multiLevelType w:val="hybridMultilevel"/>
    <w:tmpl w:val="8E467A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A07392"/>
    <w:multiLevelType w:val="hybridMultilevel"/>
    <w:tmpl w:val="1442A0D8"/>
    <w:lvl w:ilvl="0" w:tplc="1DF0D3F0">
      <w:start w:val="1"/>
      <w:numFmt w:val="bullet"/>
      <w:lvlText w:val=""/>
      <w:lvlJc w:val="left"/>
      <w:pPr>
        <w:ind w:left="2061" w:hanging="360"/>
      </w:pPr>
      <w:rPr>
        <w:rFonts w:ascii="Wingdings" w:hAnsi="Wingdings" w:hint="default"/>
        <w:color w:val="058181"/>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4BFB31A9"/>
    <w:multiLevelType w:val="hybridMultilevel"/>
    <w:tmpl w:val="72FC921E"/>
    <w:lvl w:ilvl="0" w:tplc="351E0812">
      <w:start w:val="1"/>
      <w:numFmt w:val="bullet"/>
      <w:lvlText w:val=""/>
      <w:lvlJc w:val="left"/>
      <w:pPr>
        <w:ind w:left="1080" w:hanging="360"/>
      </w:pPr>
      <w:rPr>
        <w:rFonts w:ascii="Wingdings" w:hAnsi="Wingdings" w:hint="default"/>
        <w:color w:val="05818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E5277B2"/>
    <w:multiLevelType w:val="multilevel"/>
    <w:tmpl w:val="419EB0B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00808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4341F8E"/>
    <w:multiLevelType w:val="hybridMultilevel"/>
    <w:tmpl w:val="A4E433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67574651"/>
    <w:multiLevelType w:val="hybridMultilevel"/>
    <w:tmpl w:val="6366A0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BD78A9"/>
    <w:multiLevelType w:val="multilevel"/>
    <w:tmpl w:val="E990FDC4"/>
    <w:lvl w:ilvl="0">
      <w:start w:val="1"/>
      <w:numFmt w:val="decimal"/>
      <w:pStyle w:val="Titre1"/>
      <w:lvlText w:val="%1."/>
      <w:lvlJc w:val="left"/>
      <w:pPr>
        <w:ind w:left="1211" w:hanging="360"/>
      </w:pPr>
      <w:rPr>
        <w:rFonts w:ascii="Calibri" w:hAnsi="Calibri" w:cs="Calibri" w:hint="default"/>
        <w:b/>
        <w:color w:val="008080"/>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1" w15:restartNumberingAfterBreak="0">
    <w:nsid w:val="6A4D524C"/>
    <w:multiLevelType w:val="hybridMultilevel"/>
    <w:tmpl w:val="C4C8CC8C"/>
    <w:lvl w:ilvl="0" w:tplc="27EC071E">
      <w:start w:val="1"/>
      <w:numFmt w:val="bullet"/>
      <w:lvlText w:val=""/>
      <w:lvlJc w:val="left"/>
      <w:pPr>
        <w:ind w:left="780" w:hanging="360"/>
      </w:pPr>
      <w:rPr>
        <w:rFonts w:ascii="Wingdings" w:hAnsi="Wingdings" w:hint="default"/>
        <w:color w:val="058181"/>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741B79FE"/>
    <w:multiLevelType w:val="hybridMultilevel"/>
    <w:tmpl w:val="3ECA3438"/>
    <w:lvl w:ilvl="0" w:tplc="BD06229A">
      <w:start w:val="1"/>
      <w:numFmt w:val="bullet"/>
      <w:lvlText w:val=""/>
      <w:lvlJc w:val="left"/>
      <w:pPr>
        <w:ind w:left="720" w:hanging="360"/>
      </w:pPr>
      <w:rPr>
        <w:rFonts w:ascii="Wingdings" w:hAnsi="Wingdings" w:hint="default"/>
        <w:color w:val="05818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043BB0"/>
    <w:multiLevelType w:val="hybridMultilevel"/>
    <w:tmpl w:val="35EE7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476823"/>
    <w:multiLevelType w:val="hybridMultilevel"/>
    <w:tmpl w:val="46AC814A"/>
    <w:lvl w:ilvl="0" w:tplc="040C000F">
      <w:start w:val="1"/>
      <w:numFmt w:val="decimal"/>
      <w:lvlText w:val="%1."/>
      <w:lvlJc w:val="left"/>
      <w:pPr>
        <w:ind w:left="1080" w:hanging="360"/>
      </w:pPr>
      <w:rPr>
        <w:rFonts w:hint="default"/>
        <w:color w:val="05818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A707B16"/>
    <w:multiLevelType w:val="hybridMultilevel"/>
    <w:tmpl w:val="0532BC84"/>
    <w:lvl w:ilvl="0" w:tplc="04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AFF65E7"/>
    <w:multiLevelType w:val="multilevel"/>
    <w:tmpl w:val="04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7CDC5765"/>
    <w:multiLevelType w:val="hybridMultilevel"/>
    <w:tmpl w:val="24BEDC32"/>
    <w:lvl w:ilvl="0" w:tplc="FF805E04">
      <w:start w:val="1"/>
      <w:numFmt w:val="bullet"/>
      <w:lvlText w:val=""/>
      <w:lvlJc w:val="left"/>
      <w:pPr>
        <w:ind w:left="720" w:hanging="360"/>
      </w:pPr>
      <w:rPr>
        <w:rFonts w:ascii="Wingdings" w:hAnsi="Wingdings" w:hint="default"/>
        <w:color w:val="058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2A30EB"/>
    <w:multiLevelType w:val="hybridMultilevel"/>
    <w:tmpl w:val="EA78A61A"/>
    <w:lvl w:ilvl="0" w:tplc="D3A053F8">
      <w:start w:val="1"/>
      <w:numFmt w:val="bullet"/>
      <w:lvlText w:val=""/>
      <w:lvlJc w:val="left"/>
      <w:pPr>
        <w:ind w:left="644" w:hanging="360"/>
      </w:pPr>
      <w:rPr>
        <w:rFonts w:ascii="Wingdings" w:hAnsi="Wingdings" w:hint="default"/>
        <w:color w:val="058181"/>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9" w15:restartNumberingAfterBreak="0">
    <w:nsid w:val="7F6B7CFB"/>
    <w:multiLevelType w:val="hybridMultilevel"/>
    <w:tmpl w:val="DDF0F430"/>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559097537">
    <w:abstractNumId w:val="0"/>
  </w:num>
  <w:num w:numId="2" w16cid:durableId="120534464">
    <w:abstractNumId w:val="20"/>
  </w:num>
  <w:num w:numId="3" w16cid:durableId="493180431">
    <w:abstractNumId w:val="20"/>
    <w:lvlOverride w:ilvl="0">
      <w:startOverride w:val="1"/>
    </w:lvlOverride>
  </w:num>
  <w:num w:numId="4" w16cid:durableId="190997106">
    <w:abstractNumId w:val="26"/>
  </w:num>
  <w:num w:numId="5" w16cid:durableId="469900879">
    <w:abstractNumId w:val="9"/>
  </w:num>
  <w:num w:numId="6" w16cid:durableId="774403049">
    <w:abstractNumId w:val="27"/>
  </w:num>
  <w:num w:numId="7" w16cid:durableId="1226262839">
    <w:abstractNumId w:val="22"/>
  </w:num>
  <w:num w:numId="8" w16cid:durableId="1333265951">
    <w:abstractNumId w:val="7"/>
  </w:num>
  <w:num w:numId="9" w16cid:durableId="1026711807">
    <w:abstractNumId w:val="16"/>
  </w:num>
  <w:num w:numId="10" w16cid:durableId="948240952">
    <w:abstractNumId w:val="8"/>
  </w:num>
  <w:num w:numId="11" w16cid:durableId="2021002338">
    <w:abstractNumId w:val="3"/>
  </w:num>
  <w:num w:numId="12" w16cid:durableId="945380532">
    <w:abstractNumId w:val="28"/>
  </w:num>
  <w:num w:numId="13" w16cid:durableId="1754664772">
    <w:abstractNumId w:val="15"/>
  </w:num>
  <w:num w:numId="14" w16cid:durableId="2034576375">
    <w:abstractNumId w:val="12"/>
  </w:num>
  <w:num w:numId="15" w16cid:durableId="47732926">
    <w:abstractNumId w:val="23"/>
  </w:num>
  <w:num w:numId="16" w16cid:durableId="1094745566">
    <w:abstractNumId w:val="29"/>
  </w:num>
  <w:num w:numId="17" w16cid:durableId="1093092698">
    <w:abstractNumId w:val="24"/>
  </w:num>
  <w:num w:numId="18" w16cid:durableId="1989362103">
    <w:abstractNumId w:val="4"/>
  </w:num>
  <w:num w:numId="19" w16cid:durableId="1856845063">
    <w:abstractNumId w:val="20"/>
  </w:num>
  <w:num w:numId="20" w16cid:durableId="1361659247">
    <w:abstractNumId w:val="2"/>
  </w:num>
  <w:num w:numId="21" w16cid:durableId="647515847">
    <w:abstractNumId w:val="18"/>
  </w:num>
  <w:num w:numId="22" w16cid:durableId="1579636444">
    <w:abstractNumId w:val="6"/>
  </w:num>
  <w:num w:numId="23" w16cid:durableId="1231118803">
    <w:abstractNumId w:val="25"/>
  </w:num>
  <w:num w:numId="24" w16cid:durableId="1466043114">
    <w:abstractNumId w:val="19"/>
  </w:num>
  <w:num w:numId="25" w16cid:durableId="406340774">
    <w:abstractNumId w:val="17"/>
  </w:num>
  <w:num w:numId="26" w16cid:durableId="2108381040">
    <w:abstractNumId w:val="20"/>
  </w:num>
  <w:num w:numId="27" w16cid:durableId="514341371">
    <w:abstractNumId w:val="13"/>
  </w:num>
  <w:num w:numId="28" w16cid:durableId="499084483">
    <w:abstractNumId w:val="5"/>
  </w:num>
  <w:num w:numId="29" w16cid:durableId="535586162">
    <w:abstractNumId w:val="21"/>
  </w:num>
  <w:num w:numId="30" w16cid:durableId="1172333730">
    <w:abstractNumId w:val="14"/>
  </w:num>
  <w:num w:numId="31" w16cid:durableId="1544975190">
    <w:abstractNumId w:val="11"/>
  </w:num>
  <w:num w:numId="32" w16cid:durableId="337126031">
    <w:abstractNumId w:val="10"/>
  </w:num>
  <w:num w:numId="33" w16cid:durableId="657071536">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cay Fatih">
    <w15:presenceInfo w15:providerId="AD" w15:userId="S::fatih.olcay@atout-france.fr::1f681b69-6e45-4fe8-a677-d90815317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CED"/>
    <w:rsid w:val="00006D47"/>
    <w:rsid w:val="00007EFD"/>
    <w:rsid w:val="000245D7"/>
    <w:rsid w:val="00033FFB"/>
    <w:rsid w:val="00041032"/>
    <w:rsid w:val="00044594"/>
    <w:rsid w:val="0004662B"/>
    <w:rsid w:val="000654E6"/>
    <w:rsid w:val="00065DCA"/>
    <w:rsid w:val="00066839"/>
    <w:rsid w:val="00067DDB"/>
    <w:rsid w:val="0009777B"/>
    <w:rsid w:val="000A4AAC"/>
    <w:rsid w:val="000B33BD"/>
    <w:rsid w:val="000E13D0"/>
    <w:rsid w:val="000E367B"/>
    <w:rsid w:val="000E575F"/>
    <w:rsid w:val="000F552F"/>
    <w:rsid w:val="00101DD6"/>
    <w:rsid w:val="00116A81"/>
    <w:rsid w:val="001222F8"/>
    <w:rsid w:val="00124EF4"/>
    <w:rsid w:val="001324AE"/>
    <w:rsid w:val="00132CF9"/>
    <w:rsid w:val="00134AB8"/>
    <w:rsid w:val="00140391"/>
    <w:rsid w:val="001404C0"/>
    <w:rsid w:val="00151F08"/>
    <w:rsid w:val="00171C7C"/>
    <w:rsid w:val="00193662"/>
    <w:rsid w:val="001A0077"/>
    <w:rsid w:val="001A2952"/>
    <w:rsid w:val="001C1768"/>
    <w:rsid w:val="001C6725"/>
    <w:rsid w:val="001D277B"/>
    <w:rsid w:val="001D30E3"/>
    <w:rsid w:val="001D711E"/>
    <w:rsid w:val="001D71EF"/>
    <w:rsid w:val="001E13B5"/>
    <w:rsid w:val="001E217D"/>
    <w:rsid w:val="001E780A"/>
    <w:rsid w:val="001F1D16"/>
    <w:rsid w:val="001F230D"/>
    <w:rsid w:val="00202474"/>
    <w:rsid w:val="002109D5"/>
    <w:rsid w:val="002125CB"/>
    <w:rsid w:val="00216E4E"/>
    <w:rsid w:val="0022007B"/>
    <w:rsid w:val="00223CDF"/>
    <w:rsid w:val="00243945"/>
    <w:rsid w:val="00247D0D"/>
    <w:rsid w:val="00252A0F"/>
    <w:rsid w:val="002550BF"/>
    <w:rsid w:val="0026412D"/>
    <w:rsid w:val="00266E80"/>
    <w:rsid w:val="00271236"/>
    <w:rsid w:val="002727D5"/>
    <w:rsid w:val="00277573"/>
    <w:rsid w:val="00285516"/>
    <w:rsid w:val="002900CC"/>
    <w:rsid w:val="00295EEE"/>
    <w:rsid w:val="002A217E"/>
    <w:rsid w:val="002A236F"/>
    <w:rsid w:val="002A5085"/>
    <w:rsid w:val="002B0074"/>
    <w:rsid w:val="002B14EF"/>
    <w:rsid w:val="002B77D1"/>
    <w:rsid w:val="002C2F7A"/>
    <w:rsid w:val="002E3358"/>
    <w:rsid w:val="002E3FED"/>
    <w:rsid w:val="002E6A76"/>
    <w:rsid w:val="002F70C6"/>
    <w:rsid w:val="00303C72"/>
    <w:rsid w:val="00310EF8"/>
    <w:rsid w:val="003113C0"/>
    <w:rsid w:val="00327A57"/>
    <w:rsid w:val="003354AB"/>
    <w:rsid w:val="00335D49"/>
    <w:rsid w:val="00360620"/>
    <w:rsid w:val="00360D3C"/>
    <w:rsid w:val="00361156"/>
    <w:rsid w:val="00374AF4"/>
    <w:rsid w:val="00375655"/>
    <w:rsid w:val="00375A7E"/>
    <w:rsid w:val="00375DCF"/>
    <w:rsid w:val="003A086A"/>
    <w:rsid w:val="003A75BF"/>
    <w:rsid w:val="003B7A83"/>
    <w:rsid w:val="003C2DC1"/>
    <w:rsid w:val="003C7468"/>
    <w:rsid w:val="003D1A61"/>
    <w:rsid w:val="003D536D"/>
    <w:rsid w:val="003E1115"/>
    <w:rsid w:val="003E54CD"/>
    <w:rsid w:val="003F276A"/>
    <w:rsid w:val="003F6BFA"/>
    <w:rsid w:val="00401D87"/>
    <w:rsid w:val="00416930"/>
    <w:rsid w:val="00427B5C"/>
    <w:rsid w:val="00432089"/>
    <w:rsid w:val="00435F9C"/>
    <w:rsid w:val="00446A33"/>
    <w:rsid w:val="00451BF0"/>
    <w:rsid w:val="00453809"/>
    <w:rsid w:val="00464030"/>
    <w:rsid w:val="0047149B"/>
    <w:rsid w:val="00472E13"/>
    <w:rsid w:val="00483BE9"/>
    <w:rsid w:val="00490461"/>
    <w:rsid w:val="004A1382"/>
    <w:rsid w:val="004B0C59"/>
    <w:rsid w:val="004B3EFA"/>
    <w:rsid w:val="004B4834"/>
    <w:rsid w:val="004C1E29"/>
    <w:rsid w:val="004C2252"/>
    <w:rsid w:val="004D186D"/>
    <w:rsid w:val="004E4B1E"/>
    <w:rsid w:val="004F46CB"/>
    <w:rsid w:val="0050058F"/>
    <w:rsid w:val="00517575"/>
    <w:rsid w:val="005313A1"/>
    <w:rsid w:val="005370B2"/>
    <w:rsid w:val="005537C8"/>
    <w:rsid w:val="005569AC"/>
    <w:rsid w:val="00564E4E"/>
    <w:rsid w:val="005652F4"/>
    <w:rsid w:val="00574F9C"/>
    <w:rsid w:val="005827C8"/>
    <w:rsid w:val="00583841"/>
    <w:rsid w:val="005850AF"/>
    <w:rsid w:val="005875FC"/>
    <w:rsid w:val="00590E35"/>
    <w:rsid w:val="00594DAB"/>
    <w:rsid w:val="005C000D"/>
    <w:rsid w:val="005C24C9"/>
    <w:rsid w:val="005C28B1"/>
    <w:rsid w:val="005C5E91"/>
    <w:rsid w:val="005D070B"/>
    <w:rsid w:val="005D205F"/>
    <w:rsid w:val="005D718C"/>
    <w:rsid w:val="005E2D0D"/>
    <w:rsid w:val="005F4D8C"/>
    <w:rsid w:val="005F6E82"/>
    <w:rsid w:val="00604254"/>
    <w:rsid w:val="00607D2E"/>
    <w:rsid w:val="006115D5"/>
    <w:rsid w:val="00611D6B"/>
    <w:rsid w:val="00622992"/>
    <w:rsid w:val="0062423F"/>
    <w:rsid w:val="00634A87"/>
    <w:rsid w:val="00635165"/>
    <w:rsid w:val="006419B1"/>
    <w:rsid w:val="00644B48"/>
    <w:rsid w:val="00653CD6"/>
    <w:rsid w:val="00654395"/>
    <w:rsid w:val="006546B5"/>
    <w:rsid w:val="00656669"/>
    <w:rsid w:val="00673DFE"/>
    <w:rsid w:val="006744ED"/>
    <w:rsid w:val="00682F12"/>
    <w:rsid w:val="00683247"/>
    <w:rsid w:val="00687649"/>
    <w:rsid w:val="006A23DA"/>
    <w:rsid w:val="006B02B1"/>
    <w:rsid w:val="006C550C"/>
    <w:rsid w:val="006D0618"/>
    <w:rsid w:val="006D2101"/>
    <w:rsid w:val="006D5D24"/>
    <w:rsid w:val="006E2F5A"/>
    <w:rsid w:val="006E52B6"/>
    <w:rsid w:val="006F5D66"/>
    <w:rsid w:val="007042FA"/>
    <w:rsid w:val="00716CEB"/>
    <w:rsid w:val="00731BEE"/>
    <w:rsid w:val="0073681A"/>
    <w:rsid w:val="00744932"/>
    <w:rsid w:val="00751621"/>
    <w:rsid w:val="00765536"/>
    <w:rsid w:val="00777F4F"/>
    <w:rsid w:val="007845AF"/>
    <w:rsid w:val="00787140"/>
    <w:rsid w:val="00792274"/>
    <w:rsid w:val="007A20D4"/>
    <w:rsid w:val="007A6182"/>
    <w:rsid w:val="007B1181"/>
    <w:rsid w:val="007B17D5"/>
    <w:rsid w:val="007B72B3"/>
    <w:rsid w:val="007C4A7A"/>
    <w:rsid w:val="007C5F56"/>
    <w:rsid w:val="007E6FA4"/>
    <w:rsid w:val="00802AC6"/>
    <w:rsid w:val="00802AE7"/>
    <w:rsid w:val="008033D5"/>
    <w:rsid w:val="008039B0"/>
    <w:rsid w:val="008165CF"/>
    <w:rsid w:val="00817F42"/>
    <w:rsid w:val="00834CE2"/>
    <w:rsid w:val="00836605"/>
    <w:rsid w:val="00840354"/>
    <w:rsid w:val="008456B8"/>
    <w:rsid w:val="008506E0"/>
    <w:rsid w:val="008550A6"/>
    <w:rsid w:val="00860E46"/>
    <w:rsid w:val="00865532"/>
    <w:rsid w:val="00872B96"/>
    <w:rsid w:val="008752D1"/>
    <w:rsid w:val="00885EC5"/>
    <w:rsid w:val="008945B7"/>
    <w:rsid w:val="008953F1"/>
    <w:rsid w:val="00896E0A"/>
    <w:rsid w:val="008A0E9B"/>
    <w:rsid w:val="008A5428"/>
    <w:rsid w:val="008B7551"/>
    <w:rsid w:val="008C5382"/>
    <w:rsid w:val="008C7CED"/>
    <w:rsid w:val="008F0381"/>
    <w:rsid w:val="008F5465"/>
    <w:rsid w:val="00907F6E"/>
    <w:rsid w:val="0091177D"/>
    <w:rsid w:val="00915707"/>
    <w:rsid w:val="009175B0"/>
    <w:rsid w:val="009436E1"/>
    <w:rsid w:val="0094569A"/>
    <w:rsid w:val="009571D2"/>
    <w:rsid w:val="00963071"/>
    <w:rsid w:val="00974A27"/>
    <w:rsid w:val="0098607F"/>
    <w:rsid w:val="00987957"/>
    <w:rsid w:val="00987EF9"/>
    <w:rsid w:val="009A0403"/>
    <w:rsid w:val="009A0B3B"/>
    <w:rsid w:val="009A28B0"/>
    <w:rsid w:val="009A4CA0"/>
    <w:rsid w:val="009B119D"/>
    <w:rsid w:val="009B4D46"/>
    <w:rsid w:val="009C0621"/>
    <w:rsid w:val="009C4DFD"/>
    <w:rsid w:val="009D070F"/>
    <w:rsid w:val="009E71A9"/>
    <w:rsid w:val="00A05178"/>
    <w:rsid w:val="00A0570C"/>
    <w:rsid w:val="00A14C5E"/>
    <w:rsid w:val="00A2505C"/>
    <w:rsid w:val="00A3066D"/>
    <w:rsid w:val="00A53200"/>
    <w:rsid w:val="00A6095A"/>
    <w:rsid w:val="00A63E24"/>
    <w:rsid w:val="00A66409"/>
    <w:rsid w:val="00AA0568"/>
    <w:rsid w:val="00AA2821"/>
    <w:rsid w:val="00AA5B76"/>
    <w:rsid w:val="00AB097E"/>
    <w:rsid w:val="00AB3908"/>
    <w:rsid w:val="00AB5CDE"/>
    <w:rsid w:val="00AB5E39"/>
    <w:rsid w:val="00AB6E67"/>
    <w:rsid w:val="00AC1D5D"/>
    <w:rsid w:val="00AD4AD2"/>
    <w:rsid w:val="00AE2F80"/>
    <w:rsid w:val="00AE6AE3"/>
    <w:rsid w:val="00AE6B29"/>
    <w:rsid w:val="00AF0637"/>
    <w:rsid w:val="00B0195C"/>
    <w:rsid w:val="00B140A5"/>
    <w:rsid w:val="00B244A2"/>
    <w:rsid w:val="00B257FE"/>
    <w:rsid w:val="00B347BD"/>
    <w:rsid w:val="00B57C53"/>
    <w:rsid w:val="00B64DEB"/>
    <w:rsid w:val="00B701F0"/>
    <w:rsid w:val="00B70CD6"/>
    <w:rsid w:val="00B769A9"/>
    <w:rsid w:val="00B8497D"/>
    <w:rsid w:val="00B85EA2"/>
    <w:rsid w:val="00B860F8"/>
    <w:rsid w:val="00B93D32"/>
    <w:rsid w:val="00B9423A"/>
    <w:rsid w:val="00BB2659"/>
    <w:rsid w:val="00BB2A3E"/>
    <w:rsid w:val="00BB7B8C"/>
    <w:rsid w:val="00BC37C0"/>
    <w:rsid w:val="00BC3C59"/>
    <w:rsid w:val="00BD3CFA"/>
    <w:rsid w:val="00BE0BF1"/>
    <w:rsid w:val="00BE0EC8"/>
    <w:rsid w:val="00BE25BD"/>
    <w:rsid w:val="00BE53E3"/>
    <w:rsid w:val="00BF2BD1"/>
    <w:rsid w:val="00C0260F"/>
    <w:rsid w:val="00C066E2"/>
    <w:rsid w:val="00C0721D"/>
    <w:rsid w:val="00C14DB3"/>
    <w:rsid w:val="00C230BA"/>
    <w:rsid w:val="00C23CFF"/>
    <w:rsid w:val="00C3399E"/>
    <w:rsid w:val="00C364CD"/>
    <w:rsid w:val="00C3731E"/>
    <w:rsid w:val="00C40AF0"/>
    <w:rsid w:val="00C435D6"/>
    <w:rsid w:val="00C56A22"/>
    <w:rsid w:val="00C57C11"/>
    <w:rsid w:val="00C644C6"/>
    <w:rsid w:val="00C900FF"/>
    <w:rsid w:val="00C90A87"/>
    <w:rsid w:val="00CA5816"/>
    <w:rsid w:val="00CB30C0"/>
    <w:rsid w:val="00CB66A0"/>
    <w:rsid w:val="00CC3F0C"/>
    <w:rsid w:val="00CD7BA4"/>
    <w:rsid w:val="00CE0240"/>
    <w:rsid w:val="00CE0C7D"/>
    <w:rsid w:val="00CE3E32"/>
    <w:rsid w:val="00D00AD9"/>
    <w:rsid w:val="00D02899"/>
    <w:rsid w:val="00D06647"/>
    <w:rsid w:val="00D06A73"/>
    <w:rsid w:val="00D16618"/>
    <w:rsid w:val="00D24623"/>
    <w:rsid w:val="00D301EC"/>
    <w:rsid w:val="00D42980"/>
    <w:rsid w:val="00D559A3"/>
    <w:rsid w:val="00D5733D"/>
    <w:rsid w:val="00D62A8D"/>
    <w:rsid w:val="00D67EF1"/>
    <w:rsid w:val="00D70D2A"/>
    <w:rsid w:val="00D7136F"/>
    <w:rsid w:val="00D72B6B"/>
    <w:rsid w:val="00D83AEF"/>
    <w:rsid w:val="00D84723"/>
    <w:rsid w:val="00D860CE"/>
    <w:rsid w:val="00D94E25"/>
    <w:rsid w:val="00DA2837"/>
    <w:rsid w:val="00DA42EF"/>
    <w:rsid w:val="00DB2761"/>
    <w:rsid w:val="00DB5499"/>
    <w:rsid w:val="00DC23BA"/>
    <w:rsid w:val="00DD13E7"/>
    <w:rsid w:val="00DE2DF8"/>
    <w:rsid w:val="00DE4F36"/>
    <w:rsid w:val="00DF5329"/>
    <w:rsid w:val="00DF66F3"/>
    <w:rsid w:val="00DF6932"/>
    <w:rsid w:val="00E038A6"/>
    <w:rsid w:val="00E14807"/>
    <w:rsid w:val="00E149DD"/>
    <w:rsid w:val="00E23D08"/>
    <w:rsid w:val="00E24176"/>
    <w:rsid w:val="00E37D47"/>
    <w:rsid w:val="00E4651C"/>
    <w:rsid w:val="00E52610"/>
    <w:rsid w:val="00E54D76"/>
    <w:rsid w:val="00E57871"/>
    <w:rsid w:val="00E61411"/>
    <w:rsid w:val="00E66213"/>
    <w:rsid w:val="00E76826"/>
    <w:rsid w:val="00EC573B"/>
    <w:rsid w:val="00EC6CE2"/>
    <w:rsid w:val="00ED039A"/>
    <w:rsid w:val="00EE356C"/>
    <w:rsid w:val="00EE49F7"/>
    <w:rsid w:val="00F06997"/>
    <w:rsid w:val="00F108A8"/>
    <w:rsid w:val="00F17AB9"/>
    <w:rsid w:val="00F207F9"/>
    <w:rsid w:val="00F215A5"/>
    <w:rsid w:val="00F215E5"/>
    <w:rsid w:val="00F410A9"/>
    <w:rsid w:val="00F56BCC"/>
    <w:rsid w:val="00F62658"/>
    <w:rsid w:val="00F644DB"/>
    <w:rsid w:val="00F90C00"/>
    <w:rsid w:val="00F917E6"/>
    <w:rsid w:val="00F937CE"/>
    <w:rsid w:val="00F95567"/>
    <w:rsid w:val="00FA2AC9"/>
    <w:rsid w:val="00FB0849"/>
    <w:rsid w:val="00FB16E4"/>
    <w:rsid w:val="00FB1E7C"/>
    <w:rsid w:val="00FB3DF6"/>
    <w:rsid w:val="00FB4B17"/>
    <w:rsid w:val="00FE0409"/>
    <w:rsid w:val="00FE243D"/>
    <w:rsid w:val="00FE6B16"/>
    <w:rsid w:val="00FF4868"/>
    <w:rsid w:val="00FF7154"/>
    <w:rsid w:val="45792AAB"/>
    <w:rsid w:val="5D106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B00C0"/>
  <w15:chartTrackingRefBased/>
  <w15:docId w15:val="{3A2BD115-E38E-4D05-9265-505FA67D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D"/>
  </w:style>
  <w:style w:type="paragraph" w:styleId="Titre1">
    <w:name w:val="heading 1"/>
    <w:basedOn w:val="Titre2"/>
    <w:next w:val="Titre2"/>
    <w:link w:val="Titre1Car"/>
    <w:autoRedefine/>
    <w:qFormat/>
    <w:rsid w:val="00E66213"/>
    <w:pPr>
      <w:keepNext w:val="0"/>
      <w:keepLines w:val="0"/>
      <w:numPr>
        <w:ilvl w:val="0"/>
        <w:numId w:val="2"/>
      </w:numPr>
      <w:spacing w:before="100" w:beforeAutospacing="1" w:after="240" w:line="240" w:lineRule="auto"/>
      <w:outlineLvl w:val="0"/>
    </w:pPr>
    <w:rPr>
      <w:rFonts w:eastAsiaTheme="minorEastAsia" w:cstheme="minorHAnsi"/>
      <w:b/>
      <w:color w:val="058181"/>
      <w:sz w:val="28"/>
      <w:szCs w:val="28"/>
    </w:rPr>
  </w:style>
  <w:style w:type="paragraph" w:styleId="Titre2">
    <w:name w:val="heading 2"/>
    <w:basedOn w:val="Normal"/>
    <w:next w:val="Normal"/>
    <w:link w:val="Titre2Car"/>
    <w:uiPriority w:val="9"/>
    <w:unhideWhenUsed/>
    <w:qFormat/>
    <w:rsid w:val="00E24176"/>
    <w:pPr>
      <w:keepNext/>
      <w:keepLines/>
      <w:numPr>
        <w:ilvl w:val="1"/>
        <w:numId w:val="4"/>
      </w:numPr>
      <w:spacing w:before="40" w:after="0"/>
      <w:outlineLvl w:val="1"/>
    </w:pPr>
    <w:rPr>
      <w:rFonts w:eastAsiaTheme="majorEastAsia" w:cstheme="majorBidi"/>
      <w:color w:val="2E74B5" w:themeColor="accent1" w:themeShade="BF"/>
      <w:szCs w:val="26"/>
    </w:rPr>
  </w:style>
  <w:style w:type="paragraph" w:styleId="Titre3">
    <w:name w:val="heading 3"/>
    <w:basedOn w:val="Normal"/>
    <w:next w:val="Normal"/>
    <w:link w:val="Titre3Car"/>
    <w:uiPriority w:val="9"/>
    <w:semiHidden/>
    <w:unhideWhenUsed/>
    <w:qFormat/>
    <w:rsid w:val="00E24176"/>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24176"/>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4176"/>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24176"/>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24176"/>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2417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2417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6213"/>
    <w:rPr>
      <w:rFonts w:eastAsiaTheme="minorEastAsia" w:cstheme="minorHAnsi"/>
      <w:b/>
      <w:color w:val="058181"/>
      <w:sz w:val="28"/>
      <w:szCs w:val="28"/>
    </w:rPr>
  </w:style>
  <w:style w:type="character" w:customStyle="1" w:styleId="Titre2Car">
    <w:name w:val="Titre 2 Car"/>
    <w:basedOn w:val="Policepardfaut"/>
    <w:link w:val="Titre2"/>
    <w:uiPriority w:val="9"/>
    <w:rsid w:val="00E24176"/>
    <w:rPr>
      <w:rFonts w:eastAsiaTheme="majorEastAsia" w:cstheme="majorBidi"/>
      <w:color w:val="2E74B5" w:themeColor="accent1" w:themeShade="BF"/>
      <w:szCs w:val="26"/>
    </w:rPr>
  </w:style>
  <w:style w:type="paragraph" w:customStyle="1" w:styleId="TITREPRICIPAL">
    <w:name w:val="TITRE PRICIPAL"/>
    <w:basedOn w:val="Normal"/>
    <w:link w:val="TITREPRICIPALCar"/>
    <w:qFormat/>
    <w:rsid w:val="008C7CED"/>
    <w:pPr>
      <w:spacing w:after="0" w:line="240" w:lineRule="auto"/>
      <w:jc w:val="center"/>
    </w:pPr>
    <w:rPr>
      <w:rFonts w:ascii="Century Gothic" w:eastAsia="Calibri" w:hAnsi="Century Gothic" w:cs="Times New Roman"/>
      <w:caps/>
      <w:color w:val="ED5254"/>
      <w:sz w:val="28"/>
      <w:szCs w:val="96"/>
      <w:lang w:val="x-none" w:eastAsia="x-none"/>
    </w:rPr>
  </w:style>
  <w:style w:type="character" w:customStyle="1" w:styleId="TITREPRICIPALCar">
    <w:name w:val="TITRE PRICIPAL Car"/>
    <w:link w:val="TITREPRICIPAL"/>
    <w:rsid w:val="008C7CED"/>
    <w:rPr>
      <w:rFonts w:ascii="Century Gothic" w:eastAsia="Calibri" w:hAnsi="Century Gothic" w:cs="Times New Roman"/>
      <w:caps/>
      <w:color w:val="ED5254"/>
      <w:sz w:val="28"/>
      <w:szCs w:val="96"/>
      <w:lang w:val="x-none" w:eastAsia="x-none"/>
    </w:rPr>
  </w:style>
  <w:style w:type="character" w:styleId="Lienhypertexte">
    <w:name w:val="Hyperlink"/>
    <w:basedOn w:val="Policepardfaut"/>
    <w:uiPriority w:val="99"/>
    <w:unhideWhenUsed/>
    <w:rsid w:val="008C7CED"/>
    <w:rPr>
      <w:color w:val="0563C1" w:themeColor="hyperlink"/>
      <w:u w:val="single"/>
    </w:rPr>
  </w:style>
  <w:style w:type="paragraph" w:styleId="Paragraphedeliste">
    <w:name w:val="List Paragraph"/>
    <w:basedOn w:val="Normal"/>
    <w:uiPriority w:val="34"/>
    <w:qFormat/>
    <w:rsid w:val="008C7CED"/>
    <w:pPr>
      <w:spacing w:line="256" w:lineRule="auto"/>
      <w:ind w:left="720"/>
      <w:contextualSpacing/>
    </w:pPr>
  </w:style>
  <w:style w:type="paragraph" w:customStyle="1" w:styleId="Standard">
    <w:name w:val="Standard"/>
    <w:rsid w:val="008C7CED"/>
    <w:pPr>
      <w:suppressAutoHyphens/>
      <w:autoSpaceDN w:val="0"/>
      <w:spacing w:after="200" w:line="276" w:lineRule="auto"/>
      <w:textAlignment w:val="baseline"/>
    </w:pPr>
    <w:rPr>
      <w:rFonts w:ascii="Calibri" w:eastAsia="SimSun" w:hAnsi="Calibri" w:cs="F"/>
      <w:kern w:val="3"/>
    </w:rPr>
  </w:style>
  <w:style w:type="numbering" w:customStyle="1" w:styleId="WWNum1">
    <w:name w:val="WWNum1"/>
    <w:basedOn w:val="Aucuneliste"/>
    <w:rsid w:val="008C7CED"/>
    <w:pPr>
      <w:numPr>
        <w:numId w:val="1"/>
      </w:numPr>
    </w:pPr>
  </w:style>
  <w:style w:type="paragraph" w:styleId="En-ttedetabledesmatires">
    <w:name w:val="TOC Heading"/>
    <w:basedOn w:val="Titre1"/>
    <w:next w:val="Normal"/>
    <w:uiPriority w:val="39"/>
    <w:unhideWhenUsed/>
    <w:qFormat/>
    <w:rsid w:val="008C7CED"/>
    <w:pPr>
      <w:spacing w:before="240" w:line="259" w:lineRule="auto"/>
      <w:outlineLvl w:val="9"/>
    </w:pPr>
    <w:rPr>
      <w:rFonts w:asciiTheme="majorHAnsi" w:hAnsiTheme="majorHAnsi"/>
      <w:b w:val="0"/>
      <w:color w:val="2E74B5" w:themeColor="accent1" w:themeShade="BF"/>
      <w:sz w:val="32"/>
      <w:lang w:eastAsia="fr-FR"/>
    </w:rPr>
  </w:style>
  <w:style w:type="paragraph" w:styleId="TM1">
    <w:name w:val="toc 1"/>
    <w:basedOn w:val="Normal"/>
    <w:next w:val="Normal"/>
    <w:autoRedefine/>
    <w:uiPriority w:val="39"/>
    <w:unhideWhenUsed/>
    <w:rsid w:val="00360D3C"/>
    <w:pPr>
      <w:widowControl w:val="0"/>
      <w:tabs>
        <w:tab w:val="left" w:pos="440"/>
        <w:tab w:val="right" w:leader="dot" w:pos="9062"/>
      </w:tabs>
      <w:suppressAutoHyphens/>
      <w:autoSpaceDN w:val="0"/>
      <w:spacing w:after="100" w:line="276" w:lineRule="auto"/>
      <w:textAlignment w:val="baseline"/>
    </w:pPr>
    <w:rPr>
      <w:rFonts w:ascii="Calibri" w:eastAsia="SimSun" w:hAnsi="Calibri" w:cs="F"/>
      <w:b/>
      <w:noProof/>
      <w:color w:val="002776"/>
      <w:kern w:val="3"/>
      <w:sz w:val="24"/>
      <w:szCs w:val="24"/>
    </w:rPr>
  </w:style>
  <w:style w:type="character" w:customStyle="1" w:styleId="Titre3Car">
    <w:name w:val="Titre 3 Car"/>
    <w:basedOn w:val="Policepardfaut"/>
    <w:link w:val="Titre3"/>
    <w:uiPriority w:val="9"/>
    <w:semiHidden/>
    <w:rsid w:val="00E24176"/>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E2417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4176"/>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E24176"/>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E24176"/>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2417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24176"/>
    <w:rPr>
      <w:rFonts w:asciiTheme="majorHAnsi" w:eastAsiaTheme="majorEastAsia" w:hAnsiTheme="majorHAnsi" w:cstheme="majorBidi"/>
      <w:i/>
      <w:iCs/>
      <w:color w:val="272727" w:themeColor="text1" w:themeTint="D8"/>
      <w:sz w:val="21"/>
      <w:szCs w:val="21"/>
    </w:rPr>
  </w:style>
  <w:style w:type="paragraph" w:styleId="TM2">
    <w:name w:val="toc 2"/>
    <w:basedOn w:val="Normal"/>
    <w:next w:val="Normal"/>
    <w:autoRedefine/>
    <w:uiPriority w:val="39"/>
    <w:unhideWhenUsed/>
    <w:rsid w:val="00C0260F"/>
    <w:pPr>
      <w:tabs>
        <w:tab w:val="left" w:pos="993"/>
        <w:tab w:val="right" w:leader="dot" w:pos="9072"/>
      </w:tabs>
      <w:spacing w:after="100"/>
      <w:ind w:left="426" w:right="426"/>
    </w:pPr>
    <w:rPr>
      <w:rFonts w:asciiTheme="majorHAnsi" w:hAnsiTheme="majorHAnsi" w:cstheme="majorHAnsi"/>
      <w:noProof/>
      <w:color w:val="002776"/>
    </w:rPr>
  </w:style>
  <w:style w:type="paragraph" w:styleId="En-tte">
    <w:name w:val="header"/>
    <w:basedOn w:val="Normal"/>
    <w:link w:val="En-tteCar"/>
    <w:uiPriority w:val="99"/>
    <w:unhideWhenUsed/>
    <w:rsid w:val="00B257FE"/>
    <w:pPr>
      <w:tabs>
        <w:tab w:val="center" w:pos="4536"/>
        <w:tab w:val="right" w:pos="9072"/>
      </w:tabs>
      <w:spacing w:after="0" w:line="240" w:lineRule="auto"/>
    </w:pPr>
  </w:style>
  <w:style w:type="character" w:customStyle="1" w:styleId="En-tteCar">
    <w:name w:val="En-tête Car"/>
    <w:basedOn w:val="Policepardfaut"/>
    <w:link w:val="En-tte"/>
    <w:uiPriority w:val="99"/>
    <w:rsid w:val="00B257FE"/>
  </w:style>
  <w:style w:type="paragraph" w:styleId="Pieddepage">
    <w:name w:val="footer"/>
    <w:basedOn w:val="Normal"/>
    <w:link w:val="PieddepageCar"/>
    <w:uiPriority w:val="99"/>
    <w:unhideWhenUsed/>
    <w:rsid w:val="00B257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7FE"/>
  </w:style>
  <w:style w:type="character" w:styleId="Marquedecommentaire">
    <w:name w:val="annotation reference"/>
    <w:basedOn w:val="Policepardfaut"/>
    <w:uiPriority w:val="99"/>
    <w:semiHidden/>
    <w:unhideWhenUsed/>
    <w:rsid w:val="004D186D"/>
    <w:rPr>
      <w:sz w:val="16"/>
      <w:szCs w:val="16"/>
    </w:rPr>
  </w:style>
  <w:style w:type="paragraph" w:styleId="Commentaire">
    <w:name w:val="annotation text"/>
    <w:basedOn w:val="Normal"/>
    <w:link w:val="CommentaireCar"/>
    <w:uiPriority w:val="99"/>
    <w:unhideWhenUsed/>
    <w:rsid w:val="004D186D"/>
    <w:pPr>
      <w:spacing w:line="240" w:lineRule="auto"/>
    </w:pPr>
    <w:rPr>
      <w:sz w:val="20"/>
      <w:szCs w:val="20"/>
    </w:rPr>
  </w:style>
  <w:style w:type="character" w:customStyle="1" w:styleId="CommentaireCar">
    <w:name w:val="Commentaire Car"/>
    <w:basedOn w:val="Policepardfaut"/>
    <w:link w:val="Commentaire"/>
    <w:uiPriority w:val="99"/>
    <w:rsid w:val="004D186D"/>
    <w:rPr>
      <w:sz w:val="20"/>
      <w:szCs w:val="20"/>
    </w:rPr>
  </w:style>
  <w:style w:type="paragraph" w:styleId="Objetducommentaire">
    <w:name w:val="annotation subject"/>
    <w:basedOn w:val="Commentaire"/>
    <w:next w:val="Commentaire"/>
    <w:link w:val="ObjetducommentaireCar"/>
    <w:uiPriority w:val="99"/>
    <w:semiHidden/>
    <w:unhideWhenUsed/>
    <w:rsid w:val="004D186D"/>
    <w:rPr>
      <w:b/>
      <w:bCs/>
    </w:rPr>
  </w:style>
  <w:style w:type="character" w:customStyle="1" w:styleId="ObjetducommentaireCar">
    <w:name w:val="Objet du commentaire Car"/>
    <w:basedOn w:val="CommentaireCar"/>
    <w:link w:val="Objetducommentaire"/>
    <w:uiPriority w:val="99"/>
    <w:semiHidden/>
    <w:rsid w:val="004D186D"/>
    <w:rPr>
      <w:b/>
      <w:bCs/>
      <w:sz w:val="20"/>
      <w:szCs w:val="20"/>
    </w:rPr>
  </w:style>
  <w:style w:type="paragraph" w:styleId="Textedebulles">
    <w:name w:val="Balloon Text"/>
    <w:basedOn w:val="Normal"/>
    <w:link w:val="TextedebullesCar"/>
    <w:uiPriority w:val="99"/>
    <w:semiHidden/>
    <w:unhideWhenUsed/>
    <w:rsid w:val="004D18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186D"/>
    <w:rPr>
      <w:rFonts w:ascii="Segoe UI" w:hAnsi="Segoe UI" w:cs="Segoe UI"/>
      <w:sz w:val="18"/>
      <w:szCs w:val="18"/>
    </w:rPr>
  </w:style>
  <w:style w:type="paragraph" w:customStyle="1" w:styleId="font5">
    <w:name w:val="font_5"/>
    <w:basedOn w:val="Normal"/>
    <w:rsid w:val="00067D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8">
    <w:name w:val="font_8"/>
    <w:basedOn w:val="Normal"/>
    <w:rsid w:val="00067D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guard">
    <w:name w:val="wixguard"/>
    <w:basedOn w:val="Policepardfaut"/>
    <w:rsid w:val="00067DDB"/>
  </w:style>
  <w:style w:type="paragraph" w:styleId="Corpsdetexte3">
    <w:name w:val="Body Text 3"/>
    <w:basedOn w:val="Standard"/>
    <w:link w:val="Corpsdetexte3Car"/>
    <w:rsid w:val="006A23DA"/>
    <w:pPr>
      <w:spacing w:after="0" w:line="240" w:lineRule="auto"/>
      <w:jc w:val="both"/>
    </w:pPr>
    <w:rPr>
      <w:rFonts w:ascii="Times New Roman" w:eastAsia="Times New Roman" w:hAnsi="Times New Roman" w:cs="Times New Roman"/>
      <w:lang w:eastAsia="zh-CN"/>
    </w:rPr>
  </w:style>
  <w:style w:type="character" w:customStyle="1" w:styleId="Corpsdetexte3Car">
    <w:name w:val="Corps de texte 3 Car"/>
    <w:basedOn w:val="Policepardfaut"/>
    <w:link w:val="Corpsdetexte3"/>
    <w:rsid w:val="006A23DA"/>
    <w:rPr>
      <w:rFonts w:ascii="Times New Roman" w:eastAsia="Times New Roman" w:hAnsi="Times New Roman" w:cs="Times New Roman"/>
      <w:kern w:val="3"/>
      <w:lang w:eastAsia="zh-CN"/>
    </w:rPr>
  </w:style>
  <w:style w:type="numbering" w:customStyle="1" w:styleId="WW8Num1">
    <w:name w:val="WW8Num1"/>
    <w:basedOn w:val="Aucuneliste"/>
    <w:rsid w:val="006A23DA"/>
    <w:pPr>
      <w:numPr>
        <w:numId w:val="28"/>
      </w:numPr>
    </w:pPr>
  </w:style>
  <w:style w:type="paragraph" w:customStyle="1" w:styleId="Default">
    <w:name w:val="Default"/>
    <w:rsid w:val="00802AE7"/>
    <w:pPr>
      <w:autoSpaceDE w:val="0"/>
      <w:autoSpaceDN w:val="0"/>
      <w:adjustRightInd w:val="0"/>
      <w:spacing w:after="0" w:line="240" w:lineRule="auto"/>
    </w:pPr>
    <w:rPr>
      <w:rFonts w:ascii="Calibri" w:eastAsia="SimSun" w:hAnsi="Calibri" w:cs="Calibri"/>
      <w:color w:val="000000"/>
      <w:sz w:val="24"/>
      <w:szCs w:val="24"/>
      <w:lang w:eastAsia="zh-CN"/>
    </w:rPr>
  </w:style>
  <w:style w:type="character" w:customStyle="1" w:styleId="Mentionnonrsolue1">
    <w:name w:val="Mention non résolue1"/>
    <w:basedOn w:val="Policepardfaut"/>
    <w:uiPriority w:val="99"/>
    <w:semiHidden/>
    <w:unhideWhenUsed/>
    <w:rsid w:val="00FB4B17"/>
    <w:rPr>
      <w:color w:val="605E5C"/>
      <w:shd w:val="clear" w:color="auto" w:fill="E1DFDD"/>
    </w:rPr>
  </w:style>
  <w:style w:type="paragraph" w:styleId="Rvision">
    <w:name w:val="Revision"/>
    <w:hidden/>
    <w:uiPriority w:val="99"/>
    <w:semiHidden/>
    <w:rsid w:val="00777F4F"/>
    <w:pPr>
      <w:spacing w:after="0" w:line="240" w:lineRule="auto"/>
    </w:pPr>
  </w:style>
  <w:style w:type="paragraph" w:styleId="TM3">
    <w:name w:val="toc 3"/>
    <w:basedOn w:val="Normal"/>
    <w:next w:val="Normal"/>
    <w:autoRedefine/>
    <w:uiPriority w:val="39"/>
    <w:unhideWhenUsed/>
    <w:rsid w:val="00683247"/>
    <w:pPr>
      <w:spacing w:after="100"/>
      <w:ind w:left="440"/>
    </w:pPr>
    <w:rPr>
      <w:rFonts w:eastAsiaTheme="minorEastAsia" w:cs="Times New Roman"/>
      <w:lang w:eastAsia="fr-FR"/>
    </w:rPr>
  </w:style>
  <w:style w:type="character" w:customStyle="1" w:styleId="normaltextrun">
    <w:name w:val="normaltextrun"/>
    <w:basedOn w:val="Policepardfaut"/>
    <w:rsid w:val="006E52B6"/>
  </w:style>
  <w:style w:type="character" w:styleId="Mentionnonrsolue">
    <w:name w:val="Unresolved Mention"/>
    <w:basedOn w:val="Policepardfaut"/>
    <w:uiPriority w:val="99"/>
    <w:semiHidden/>
    <w:unhideWhenUsed/>
    <w:rsid w:val="006E5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1989">
      <w:bodyDiv w:val="1"/>
      <w:marLeft w:val="0"/>
      <w:marRight w:val="0"/>
      <w:marTop w:val="0"/>
      <w:marBottom w:val="0"/>
      <w:divBdr>
        <w:top w:val="none" w:sz="0" w:space="0" w:color="auto"/>
        <w:left w:val="none" w:sz="0" w:space="0" w:color="auto"/>
        <w:bottom w:val="none" w:sz="0" w:space="0" w:color="auto"/>
        <w:right w:val="none" w:sz="0" w:space="0" w:color="auto"/>
      </w:divBdr>
      <w:divsChild>
        <w:div w:id="358315578">
          <w:marLeft w:val="0"/>
          <w:marRight w:val="0"/>
          <w:marTop w:val="0"/>
          <w:marBottom w:val="0"/>
          <w:divBdr>
            <w:top w:val="none" w:sz="0" w:space="0" w:color="auto"/>
            <w:left w:val="none" w:sz="0" w:space="0" w:color="auto"/>
            <w:bottom w:val="none" w:sz="0" w:space="0" w:color="auto"/>
            <w:right w:val="none" w:sz="0" w:space="0" w:color="auto"/>
          </w:divBdr>
          <w:divsChild>
            <w:div w:id="1307783785">
              <w:marLeft w:val="0"/>
              <w:marRight w:val="0"/>
              <w:marTop w:val="0"/>
              <w:marBottom w:val="0"/>
              <w:divBdr>
                <w:top w:val="none" w:sz="0" w:space="0" w:color="auto"/>
                <w:left w:val="none" w:sz="0" w:space="0" w:color="auto"/>
                <w:bottom w:val="none" w:sz="0" w:space="0" w:color="auto"/>
                <w:right w:val="none" w:sz="0" w:space="0" w:color="auto"/>
              </w:divBdr>
              <w:divsChild>
                <w:div w:id="985279533">
                  <w:marLeft w:val="0"/>
                  <w:marRight w:val="0"/>
                  <w:marTop w:val="0"/>
                  <w:marBottom w:val="0"/>
                  <w:divBdr>
                    <w:top w:val="single" w:sz="2" w:space="0" w:color="B0A986"/>
                    <w:left w:val="single" w:sz="2" w:space="0" w:color="B0A986"/>
                    <w:bottom w:val="single" w:sz="2" w:space="0" w:color="B0A986"/>
                    <w:right w:val="single" w:sz="2" w:space="0" w:color="B0A986"/>
                  </w:divBdr>
                  <w:divsChild>
                    <w:div w:id="1414936618">
                      <w:marLeft w:val="0"/>
                      <w:marRight w:val="0"/>
                      <w:marTop w:val="0"/>
                      <w:marBottom w:val="0"/>
                      <w:divBdr>
                        <w:top w:val="none" w:sz="0" w:space="0" w:color="auto"/>
                        <w:left w:val="none" w:sz="0" w:space="0" w:color="auto"/>
                        <w:bottom w:val="none" w:sz="0" w:space="0" w:color="auto"/>
                        <w:right w:val="none" w:sz="0" w:space="0" w:color="auto"/>
                      </w:divBdr>
                      <w:divsChild>
                        <w:div w:id="1130512290">
                          <w:marLeft w:val="0"/>
                          <w:marRight w:val="0"/>
                          <w:marTop w:val="0"/>
                          <w:marBottom w:val="0"/>
                          <w:divBdr>
                            <w:top w:val="none" w:sz="0" w:space="0" w:color="auto"/>
                            <w:left w:val="none" w:sz="0" w:space="0" w:color="auto"/>
                            <w:bottom w:val="none" w:sz="0" w:space="0" w:color="auto"/>
                            <w:right w:val="none" w:sz="0" w:space="0" w:color="auto"/>
                          </w:divBdr>
                          <w:divsChild>
                            <w:div w:id="2095710770">
                              <w:marLeft w:val="0"/>
                              <w:marRight w:val="0"/>
                              <w:marTop w:val="360"/>
                              <w:marBottom w:val="150"/>
                              <w:divBdr>
                                <w:top w:val="none" w:sz="0" w:space="0" w:color="auto"/>
                                <w:left w:val="none" w:sz="0" w:space="0" w:color="auto"/>
                                <w:bottom w:val="none" w:sz="0" w:space="0" w:color="auto"/>
                                <w:right w:val="none" w:sz="0" w:space="0" w:color="auto"/>
                              </w:divBdr>
                            </w:div>
                            <w:div w:id="12034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198">
              <w:marLeft w:val="0"/>
              <w:marRight w:val="0"/>
              <w:marTop w:val="0"/>
              <w:marBottom w:val="0"/>
              <w:divBdr>
                <w:top w:val="none" w:sz="0" w:space="0" w:color="auto"/>
                <w:left w:val="none" w:sz="0" w:space="0" w:color="auto"/>
                <w:bottom w:val="none" w:sz="0" w:space="0" w:color="auto"/>
                <w:right w:val="none" w:sz="0" w:space="0" w:color="auto"/>
              </w:divBdr>
              <w:divsChild>
                <w:div w:id="1567061716">
                  <w:marLeft w:val="0"/>
                  <w:marRight w:val="0"/>
                  <w:marTop w:val="0"/>
                  <w:marBottom w:val="0"/>
                  <w:divBdr>
                    <w:top w:val="single" w:sz="2" w:space="0" w:color="B0A986"/>
                    <w:left w:val="single" w:sz="2" w:space="0" w:color="B0A986"/>
                    <w:bottom w:val="single" w:sz="2" w:space="0" w:color="B0A986"/>
                    <w:right w:val="single" w:sz="2" w:space="0" w:color="B0A986"/>
                  </w:divBdr>
                  <w:divsChild>
                    <w:div w:id="2036037966">
                      <w:marLeft w:val="0"/>
                      <w:marRight w:val="0"/>
                      <w:marTop w:val="0"/>
                      <w:marBottom w:val="0"/>
                      <w:divBdr>
                        <w:top w:val="none" w:sz="0" w:space="0" w:color="auto"/>
                        <w:left w:val="none" w:sz="0" w:space="0" w:color="auto"/>
                        <w:bottom w:val="none" w:sz="0" w:space="0" w:color="auto"/>
                        <w:right w:val="none" w:sz="0" w:space="0" w:color="auto"/>
                      </w:divBdr>
                      <w:divsChild>
                        <w:div w:id="1661885316">
                          <w:marLeft w:val="0"/>
                          <w:marRight w:val="0"/>
                          <w:marTop w:val="0"/>
                          <w:marBottom w:val="0"/>
                          <w:divBdr>
                            <w:top w:val="none" w:sz="0" w:space="0" w:color="auto"/>
                            <w:left w:val="none" w:sz="0" w:space="0" w:color="auto"/>
                            <w:bottom w:val="none" w:sz="0" w:space="0" w:color="auto"/>
                            <w:right w:val="none" w:sz="0" w:space="0" w:color="auto"/>
                          </w:divBdr>
                          <w:divsChild>
                            <w:div w:id="256645448">
                              <w:marLeft w:val="0"/>
                              <w:marRight w:val="0"/>
                              <w:marTop w:val="360"/>
                              <w:marBottom w:val="150"/>
                              <w:divBdr>
                                <w:top w:val="none" w:sz="0" w:space="0" w:color="auto"/>
                                <w:left w:val="none" w:sz="0" w:space="0" w:color="auto"/>
                                <w:bottom w:val="none" w:sz="0" w:space="0" w:color="auto"/>
                                <w:right w:val="none" w:sz="0" w:space="0" w:color="auto"/>
                              </w:divBdr>
                            </w:div>
                            <w:div w:id="16398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14016">
              <w:marLeft w:val="0"/>
              <w:marRight w:val="0"/>
              <w:marTop w:val="0"/>
              <w:marBottom w:val="0"/>
              <w:divBdr>
                <w:top w:val="none" w:sz="0" w:space="0" w:color="auto"/>
                <w:left w:val="none" w:sz="0" w:space="0" w:color="auto"/>
                <w:bottom w:val="none" w:sz="0" w:space="0" w:color="auto"/>
                <w:right w:val="none" w:sz="0" w:space="0" w:color="auto"/>
              </w:divBdr>
              <w:divsChild>
                <w:div w:id="1593975264">
                  <w:marLeft w:val="0"/>
                  <w:marRight w:val="0"/>
                  <w:marTop w:val="0"/>
                  <w:marBottom w:val="0"/>
                  <w:divBdr>
                    <w:top w:val="single" w:sz="2" w:space="0" w:color="B0A986"/>
                    <w:left w:val="single" w:sz="2" w:space="0" w:color="B0A986"/>
                    <w:bottom w:val="single" w:sz="2" w:space="0" w:color="B0A986"/>
                    <w:right w:val="single" w:sz="2" w:space="0" w:color="B0A986"/>
                  </w:divBdr>
                  <w:divsChild>
                    <w:div w:id="604507276">
                      <w:marLeft w:val="0"/>
                      <w:marRight w:val="0"/>
                      <w:marTop w:val="0"/>
                      <w:marBottom w:val="0"/>
                      <w:divBdr>
                        <w:top w:val="none" w:sz="0" w:space="0" w:color="auto"/>
                        <w:left w:val="none" w:sz="0" w:space="0" w:color="auto"/>
                        <w:bottom w:val="none" w:sz="0" w:space="0" w:color="auto"/>
                        <w:right w:val="none" w:sz="0" w:space="0" w:color="auto"/>
                      </w:divBdr>
                      <w:divsChild>
                        <w:div w:id="1353535988">
                          <w:marLeft w:val="0"/>
                          <w:marRight w:val="0"/>
                          <w:marTop w:val="0"/>
                          <w:marBottom w:val="0"/>
                          <w:divBdr>
                            <w:top w:val="none" w:sz="0" w:space="0" w:color="auto"/>
                            <w:left w:val="none" w:sz="0" w:space="0" w:color="auto"/>
                            <w:bottom w:val="none" w:sz="0" w:space="0" w:color="auto"/>
                            <w:right w:val="none" w:sz="0" w:space="0" w:color="auto"/>
                          </w:divBdr>
                          <w:divsChild>
                            <w:div w:id="1321229905">
                              <w:marLeft w:val="0"/>
                              <w:marRight w:val="0"/>
                              <w:marTop w:val="360"/>
                              <w:marBottom w:val="150"/>
                              <w:divBdr>
                                <w:top w:val="none" w:sz="0" w:space="0" w:color="auto"/>
                                <w:left w:val="none" w:sz="0" w:space="0" w:color="auto"/>
                                <w:bottom w:val="none" w:sz="0" w:space="0" w:color="auto"/>
                                <w:right w:val="none" w:sz="0" w:space="0" w:color="auto"/>
                              </w:divBdr>
                            </w:div>
                            <w:div w:id="15589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8460">
              <w:marLeft w:val="0"/>
              <w:marRight w:val="0"/>
              <w:marTop w:val="0"/>
              <w:marBottom w:val="0"/>
              <w:divBdr>
                <w:top w:val="none" w:sz="0" w:space="0" w:color="auto"/>
                <w:left w:val="none" w:sz="0" w:space="0" w:color="auto"/>
                <w:bottom w:val="none" w:sz="0" w:space="0" w:color="auto"/>
                <w:right w:val="none" w:sz="0" w:space="0" w:color="auto"/>
              </w:divBdr>
              <w:divsChild>
                <w:div w:id="456609807">
                  <w:marLeft w:val="0"/>
                  <w:marRight w:val="0"/>
                  <w:marTop w:val="0"/>
                  <w:marBottom w:val="0"/>
                  <w:divBdr>
                    <w:top w:val="single" w:sz="2" w:space="0" w:color="B0A986"/>
                    <w:left w:val="single" w:sz="2" w:space="0" w:color="B0A986"/>
                    <w:bottom w:val="single" w:sz="2" w:space="0" w:color="B0A986"/>
                    <w:right w:val="single" w:sz="2" w:space="0" w:color="B0A986"/>
                  </w:divBdr>
                  <w:divsChild>
                    <w:div w:id="2135294710">
                      <w:marLeft w:val="0"/>
                      <w:marRight w:val="0"/>
                      <w:marTop w:val="0"/>
                      <w:marBottom w:val="0"/>
                      <w:divBdr>
                        <w:top w:val="none" w:sz="0" w:space="0" w:color="auto"/>
                        <w:left w:val="none" w:sz="0" w:space="0" w:color="auto"/>
                        <w:bottom w:val="none" w:sz="0" w:space="0" w:color="auto"/>
                        <w:right w:val="none" w:sz="0" w:space="0" w:color="auto"/>
                      </w:divBdr>
                      <w:divsChild>
                        <w:div w:id="212156784">
                          <w:marLeft w:val="0"/>
                          <w:marRight w:val="0"/>
                          <w:marTop w:val="0"/>
                          <w:marBottom w:val="0"/>
                          <w:divBdr>
                            <w:top w:val="none" w:sz="0" w:space="0" w:color="auto"/>
                            <w:left w:val="none" w:sz="0" w:space="0" w:color="auto"/>
                            <w:bottom w:val="none" w:sz="0" w:space="0" w:color="auto"/>
                            <w:right w:val="none" w:sz="0" w:space="0" w:color="auto"/>
                          </w:divBdr>
                          <w:divsChild>
                            <w:div w:id="2113088244">
                              <w:marLeft w:val="0"/>
                              <w:marRight w:val="0"/>
                              <w:marTop w:val="360"/>
                              <w:marBottom w:val="150"/>
                              <w:divBdr>
                                <w:top w:val="none" w:sz="0" w:space="0" w:color="auto"/>
                                <w:left w:val="none" w:sz="0" w:space="0" w:color="auto"/>
                                <w:bottom w:val="none" w:sz="0" w:space="0" w:color="auto"/>
                                <w:right w:val="none" w:sz="0" w:space="0" w:color="auto"/>
                              </w:divBdr>
                            </w:div>
                            <w:div w:id="16592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00539">
          <w:marLeft w:val="0"/>
          <w:marRight w:val="0"/>
          <w:marTop w:val="0"/>
          <w:marBottom w:val="0"/>
          <w:divBdr>
            <w:top w:val="none" w:sz="0" w:space="0" w:color="auto"/>
            <w:left w:val="none" w:sz="0" w:space="0" w:color="auto"/>
            <w:bottom w:val="none" w:sz="0" w:space="0" w:color="auto"/>
            <w:right w:val="none" w:sz="0" w:space="0" w:color="auto"/>
          </w:divBdr>
          <w:divsChild>
            <w:div w:id="420807258">
              <w:marLeft w:val="0"/>
              <w:marRight w:val="0"/>
              <w:marTop w:val="0"/>
              <w:marBottom w:val="0"/>
              <w:divBdr>
                <w:top w:val="none" w:sz="0" w:space="0" w:color="auto"/>
                <w:left w:val="none" w:sz="0" w:space="0" w:color="auto"/>
                <w:bottom w:val="none" w:sz="0" w:space="0" w:color="auto"/>
                <w:right w:val="none" w:sz="0" w:space="0" w:color="auto"/>
              </w:divBdr>
              <w:divsChild>
                <w:div w:id="73090734">
                  <w:marLeft w:val="0"/>
                  <w:marRight w:val="0"/>
                  <w:marTop w:val="0"/>
                  <w:marBottom w:val="0"/>
                  <w:divBdr>
                    <w:top w:val="single" w:sz="2" w:space="0" w:color="B0A986"/>
                    <w:left w:val="single" w:sz="2" w:space="0" w:color="B0A986"/>
                    <w:bottom w:val="single" w:sz="2" w:space="0" w:color="B0A986"/>
                    <w:right w:val="single" w:sz="2" w:space="0" w:color="B0A986"/>
                  </w:divBdr>
                  <w:divsChild>
                    <w:div w:id="1047802890">
                      <w:marLeft w:val="0"/>
                      <w:marRight w:val="0"/>
                      <w:marTop w:val="0"/>
                      <w:marBottom w:val="0"/>
                      <w:divBdr>
                        <w:top w:val="none" w:sz="0" w:space="0" w:color="auto"/>
                        <w:left w:val="none" w:sz="0" w:space="0" w:color="auto"/>
                        <w:bottom w:val="none" w:sz="0" w:space="0" w:color="auto"/>
                        <w:right w:val="none" w:sz="0" w:space="0" w:color="auto"/>
                      </w:divBdr>
                      <w:divsChild>
                        <w:div w:id="1597130795">
                          <w:marLeft w:val="0"/>
                          <w:marRight w:val="0"/>
                          <w:marTop w:val="0"/>
                          <w:marBottom w:val="0"/>
                          <w:divBdr>
                            <w:top w:val="none" w:sz="0" w:space="0" w:color="auto"/>
                            <w:left w:val="none" w:sz="0" w:space="0" w:color="auto"/>
                            <w:bottom w:val="none" w:sz="0" w:space="0" w:color="auto"/>
                            <w:right w:val="none" w:sz="0" w:space="0" w:color="auto"/>
                          </w:divBdr>
                          <w:divsChild>
                            <w:div w:id="1045327542">
                              <w:marLeft w:val="0"/>
                              <w:marRight w:val="0"/>
                              <w:marTop w:val="360"/>
                              <w:marBottom w:val="150"/>
                              <w:divBdr>
                                <w:top w:val="none" w:sz="0" w:space="0" w:color="auto"/>
                                <w:left w:val="none" w:sz="0" w:space="0" w:color="auto"/>
                                <w:bottom w:val="none" w:sz="0" w:space="0" w:color="auto"/>
                                <w:right w:val="none" w:sz="0" w:space="0" w:color="auto"/>
                              </w:divBdr>
                            </w:div>
                            <w:div w:id="15919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4448">
              <w:marLeft w:val="0"/>
              <w:marRight w:val="0"/>
              <w:marTop w:val="0"/>
              <w:marBottom w:val="0"/>
              <w:divBdr>
                <w:top w:val="none" w:sz="0" w:space="0" w:color="auto"/>
                <w:left w:val="none" w:sz="0" w:space="0" w:color="auto"/>
                <w:bottom w:val="none" w:sz="0" w:space="0" w:color="auto"/>
                <w:right w:val="none" w:sz="0" w:space="0" w:color="auto"/>
              </w:divBdr>
              <w:divsChild>
                <w:div w:id="1577125114">
                  <w:marLeft w:val="0"/>
                  <w:marRight w:val="0"/>
                  <w:marTop w:val="0"/>
                  <w:marBottom w:val="0"/>
                  <w:divBdr>
                    <w:top w:val="single" w:sz="2" w:space="0" w:color="B0A986"/>
                    <w:left w:val="single" w:sz="2" w:space="0" w:color="B0A986"/>
                    <w:bottom w:val="single" w:sz="2" w:space="0" w:color="B0A986"/>
                    <w:right w:val="single" w:sz="2" w:space="0" w:color="B0A986"/>
                  </w:divBdr>
                  <w:divsChild>
                    <w:div w:id="1562641340">
                      <w:marLeft w:val="0"/>
                      <w:marRight w:val="0"/>
                      <w:marTop w:val="0"/>
                      <w:marBottom w:val="0"/>
                      <w:divBdr>
                        <w:top w:val="none" w:sz="0" w:space="0" w:color="auto"/>
                        <w:left w:val="none" w:sz="0" w:space="0" w:color="auto"/>
                        <w:bottom w:val="none" w:sz="0" w:space="0" w:color="auto"/>
                        <w:right w:val="none" w:sz="0" w:space="0" w:color="auto"/>
                      </w:divBdr>
                      <w:divsChild>
                        <w:div w:id="1249577900">
                          <w:marLeft w:val="0"/>
                          <w:marRight w:val="0"/>
                          <w:marTop w:val="0"/>
                          <w:marBottom w:val="0"/>
                          <w:divBdr>
                            <w:top w:val="none" w:sz="0" w:space="0" w:color="auto"/>
                            <w:left w:val="none" w:sz="0" w:space="0" w:color="auto"/>
                            <w:bottom w:val="none" w:sz="0" w:space="0" w:color="auto"/>
                            <w:right w:val="none" w:sz="0" w:space="0" w:color="auto"/>
                          </w:divBdr>
                          <w:divsChild>
                            <w:div w:id="1170828878">
                              <w:marLeft w:val="0"/>
                              <w:marRight w:val="0"/>
                              <w:marTop w:val="360"/>
                              <w:marBottom w:val="150"/>
                              <w:divBdr>
                                <w:top w:val="none" w:sz="0" w:space="0" w:color="auto"/>
                                <w:left w:val="none" w:sz="0" w:space="0" w:color="auto"/>
                                <w:bottom w:val="none" w:sz="0" w:space="0" w:color="auto"/>
                                <w:right w:val="none" w:sz="0" w:space="0" w:color="auto"/>
                              </w:divBdr>
                            </w:div>
                            <w:div w:id="10328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34899">
              <w:marLeft w:val="0"/>
              <w:marRight w:val="0"/>
              <w:marTop w:val="0"/>
              <w:marBottom w:val="0"/>
              <w:divBdr>
                <w:top w:val="none" w:sz="0" w:space="0" w:color="auto"/>
                <w:left w:val="none" w:sz="0" w:space="0" w:color="auto"/>
                <w:bottom w:val="none" w:sz="0" w:space="0" w:color="auto"/>
                <w:right w:val="none" w:sz="0" w:space="0" w:color="auto"/>
              </w:divBdr>
              <w:divsChild>
                <w:div w:id="765810930">
                  <w:marLeft w:val="0"/>
                  <w:marRight w:val="0"/>
                  <w:marTop w:val="0"/>
                  <w:marBottom w:val="0"/>
                  <w:divBdr>
                    <w:top w:val="single" w:sz="2" w:space="0" w:color="B0A986"/>
                    <w:left w:val="single" w:sz="2" w:space="0" w:color="B0A986"/>
                    <w:bottom w:val="single" w:sz="2" w:space="0" w:color="B0A986"/>
                    <w:right w:val="single" w:sz="2" w:space="0" w:color="B0A986"/>
                  </w:divBdr>
                  <w:divsChild>
                    <w:div w:id="817382082">
                      <w:marLeft w:val="0"/>
                      <w:marRight w:val="0"/>
                      <w:marTop w:val="0"/>
                      <w:marBottom w:val="0"/>
                      <w:divBdr>
                        <w:top w:val="none" w:sz="0" w:space="0" w:color="auto"/>
                        <w:left w:val="none" w:sz="0" w:space="0" w:color="auto"/>
                        <w:bottom w:val="none" w:sz="0" w:space="0" w:color="auto"/>
                        <w:right w:val="none" w:sz="0" w:space="0" w:color="auto"/>
                      </w:divBdr>
                      <w:divsChild>
                        <w:div w:id="1251892518">
                          <w:marLeft w:val="0"/>
                          <w:marRight w:val="0"/>
                          <w:marTop w:val="0"/>
                          <w:marBottom w:val="0"/>
                          <w:divBdr>
                            <w:top w:val="none" w:sz="0" w:space="0" w:color="auto"/>
                            <w:left w:val="none" w:sz="0" w:space="0" w:color="auto"/>
                            <w:bottom w:val="none" w:sz="0" w:space="0" w:color="auto"/>
                            <w:right w:val="none" w:sz="0" w:space="0" w:color="auto"/>
                          </w:divBdr>
                          <w:divsChild>
                            <w:div w:id="1808279106">
                              <w:marLeft w:val="0"/>
                              <w:marRight w:val="0"/>
                              <w:marTop w:val="360"/>
                              <w:marBottom w:val="150"/>
                              <w:divBdr>
                                <w:top w:val="none" w:sz="0" w:space="0" w:color="auto"/>
                                <w:left w:val="none" w:sz="0" w:space="0" w:color="auto"/>
                                <w:bottom w:val="none" w:sz="0" w:space="0" w:color="auto"/>
                                <w:right w:val="none" w:sz="0" w:space="0" w:color="auto"/>
                              </w:divBdr>
                            </w:div>
                            <w:div w:id="12613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29767">
              <w:marLeft w:val="0"/>
              <w:marRight w:val="0"/>
              <w:marTop w:val="0"/>
              <w:marBottom w:val="0"/>
              <w:divBdr>
                <w:top w:val="none" w:sz="0" w:space="0" w:color="auto"/>
                <w:left w:val="none" w:sz="0" w:space="0" w:color="auto"/>
                <w:bottom w:val="none" w:sz="0" w:space="0" w:color="auto"/>
                <w:right w:val="none" w:sz="0" w:space="0" w:color="auto"/>
              </w:divBdr>
              <w:divsChild>
                <w:div w:id="603264611">
                  <w:marLeft w:val="0"/>
                  <w:marRight w:val="0"/>
                  <w:marTop w:val="0"/>
                  <w:marBottom w:val="0"/>
                  <w:divBdr>
                    <w:top w:val="single" w:sz="2" w:space="0" w:color="B0A986"/>
                    <w:left w:val="single" w:sz="2" w:space="0" w:color="B0A986"/>
                    <w:bottom w:val="single" w:sz="2" w:space="0" w:color="B0A986"/>
                    <w:right w:val="single" w:sz="2" w:space="0" w:color="B0A986"/>
                  </w:divBdr>
                  <w:divsChild>
                    <w:div w:id="1256092564">
                      <w:marLeft w:val="0"/>
                      <w:marRight w:val="0"/>
                      <w:marTop w:val="0"/>
                      <w:marBottom w:val="0"/>
                      <w:divBdr>
                        <w:top w:val="none" w:sz="0" w:space="0" w:color="auto"/>
                        <w:left w:val="none" w:sz="0" w:space="0" w:color="auto"/>
                        <w:bottom w:val="none" w:sz="0" w:space="0" w:color="auto"/>
                        <w:right w:val="none" w:sz="0" w:space="0" w:color="auto"/>
                      </w:divBdr>
                      <w:divsChild>
                        <w:div w:id="987779546">
                          <w:marLeft w:val="0"/>
                          <w:marRight w:val="0"/>
                          <w:marTop w:val="0"/>
                          <w:marBottom w:val="0"/>
                          <w:divBdr>
                            <w:top w:val="none" w:sz="0" w:space="0" w:color="auto"/>
                            <w:left w:val="none" w:sz="0" w:space="0" w:color="auto"/>
                            <w:bottom w:val="none" w:sz="0" w:space="0" w:color="auto"/>
                            <w:right w:val="none" w:sz="0" w:space="0" w:color="auto"/>
                          </w:divBdr>
                          <w:divsChild>
                            <w:div w:id="1198009510">
                              <w:marLeft w:val="0"/>
                              <w:marRight w:val="0"/>
                              <w:marTop w:val="360"/>
                              <w:marBottom w:val="150"/>
                              <w:divBdr>
                                <w:top w:val="none" w:sz="0" w:space="0" w:color="auto"/>
                                <w:left w:val="none" w:sz="0" w:space="0" w:color="auto"/>
                                <w:bottom w:val="none" w:sz="0" w:space="0" w:color="auto"/>
                                <w:right w:val="none" w:sz="0" w:space="0" w:color="auto"/>
                              </w:divBdr>
                            </w:div>
                            <w:div w:id="203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541701">
          <w:marLeft w:val="0"/>
          <w:marRight w:val="0"/>
          <w:marTop w:val="0"/>
          <w:marBottom w:val="0"/>
          <w:divBdr>
            <w:top w:val="none" w:sz="0" w:space="0" w:color="auto"/>
            <w:left w:val="none" w:sz="0" w:space="0" w:color="auto"/>
            <w:bottom w:val="none" w:sz="0" w:space="0" w:color="auto"/>
            <w:right w:val="none" w:sz="0" w:space="0" w:color="auto"/>
          </w:divBdr>
          <w:divsChild>
            <w:div w:id="1030565932">
              <w:marLeft w:val="0"/>
              <w:marRight w:val="0"/>
              <w:marTop w:val="0"/>
              <w:marBottom w:val="0"/>
              <w:divBdr>
                <w:top w:val="none" w:sz="0" w:space="0" w:color="auto"/>
                <w:left w:val="none" w:sz="0" w:space="0" w:color="auto"/>
                <w:bottom w:val="none" w:sz="0" w:space="0" w:color="auto"/>
                <w:right w:val="none" w:sz="0" w:space="0" w:color="auto"/>
              </w:divBdr>
              <w:divsChild>
                <w:div w:id="1847791355">
                  <w:marLeft w:val="0"/>
                  <w:marRight w:val="0"/>
                  <w:marTop w:val="0"/>
                  <w:marBottom w:val="0"/>
                  <w:divBdr>
                    <w:top w:val="single" w:sz="2" w:space="0" w:color="B0A986"/>
                    <w:left w:val="single" w:sz="2" w:space="0" w:color="B0A986"/>
                    <w:bottom w:val="single" w:sz="2" w:space="0" w:color="B0A986"/>
                    <w:right w:val="single" w:sz="2" w:space="0" w:color="B0A986"/>
                  </w:divBdr>
                  <w:divsChild>
                    <w:div w:id="1307204120">
                      <w:marLeft w:val="0"/>
                      <w:marRight w:val="0"/>
                      <w:marTop w:val="0"/>
                      <w:marBottom w:val="0"/>
                      <w:divBdr>
                        <w:top w:val="none" w:sz="0" w:space="0" w:color="auto"/>
                        <w:left w:val="none" w:sz="0" w:space="0" w:color="auto"/>
                        <w:bottom w:val="none" w:sz="0" w:space="0" w:color="auto"/>
                        <w:right w:val="none" w:sz="0" w:space="0" w:color="auto"/>
                      </w:divBdr>
                      <w:divsChild>
                        <w:div w:id="1605528078">
                          <w:marLeft w:val="0"/>
                          <w:marRight w:val="0"/>
                          <w:marTop w:val="0"/>
                          <w:marBottom w:val="0"/>
                          <w:divBdr>
                            <w:top w:val="none" w:sz="0" w:space="0" w:color="auto"/>
                            <w:left w:val="none" w:sz="0" w:space="0" w:color="auto"/>
                            <w:bottom w:val="none" w:sz="0" w:space="0" w:color="auto"/>
                            <w:right w:val="none" w:sz="0" w:space="0" w:color="auto"/>
                          </w:divBdr>
                          <w:divsChild>
                            <w:div w:id="2131127107">
                              <w:marLeft w:val="0"/>
                              <w:marRight w:val="0"/>
                              <w:marTop w:val="360"/>
                              <w:marBottom w:val="150"/>
                              <w:divBdr>
                                <w:top w:val="none" w:sz="0" w:space="0" w:color="auto"/>
                                <w:left w:val="none" w:sz="0" w:space="0" w:color="auto"/>
                                <w:bottom w:val="none" w:sz="0" w:space="0" w:color="auto"/>
                                <w:right w:val="none" w:sz="0" w:space="0" w:color="auto"/>
                              </w:divBdr>
                            </w:div>
                            <w:div w:id="3343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6555">
              <w:marLeft w:val="0"/>
              <w:marRight w:val="0"/>
              <w:marTop w:val="0"/>
              <w:marBottom w:val="0"/>
              <w:divBdr>
                <w:top w:val="none" w:sz="0" w:space="0" w:color="auto"/>
                <w:left w:val="none" w:sz="0" w:space="0" w:color="auto"/>
                <w:bottom w:val="none" w:sz="0" w:space="0" w:color="auto"/>
                <w:right w:val="none" w:sz="0" w:space="0" w:color="auto"/>
              </w:divBdr>
              <w:divsChild>
                <w:div w:id="148521633">
                  <w:marLeft w:val="0"/>
                  <w:marRight w:val="0"/>
                  <w:marTop w:val="0"/>
                  <w:marBottom w:val="0"/>
                  <w:divBdr>
                    <w:top w:val="single" w:sz="2" w:space="0" w:color="B0A986"/>
                    <w:left w:val="single" w:sz="2" w:space="0" w:color="B0A986"/>
                    <w:bottom w:val="single" w:sz="2" w:space="0" w:color="B0A986"/>
                    <w:right w:val="single" w:sz="2" w:space="0" w:color="B0A986"/>
                  </w:divBdr>
                  <w:divsChild>
                    <w:div w:id="837186265">
                      <w:marLeft w:val="0"/>
                      <w:marRight w:val="0"/>
                      <w:marTop w:val="0"/>
                      <w:marBottom w:val="0"/>
                      <w:divBdr>
                        <w:top w:val="none" w:sz="0" w:space="0" w:color="auto"/>
                        <w:left w:val="none" w:sz="0" w:space="0" w:color="auto"/>
                        <w:bottom w:val="none" w:sz="0" w:space="0" w:color="auto"/>
                        <w:right w:val="none" w:sz="0" w:space="0" w:color="auto"/>
                      </w:divBdr>
                      <w:divsChild>
                        <w:div w:id="1651906099">
                          <w:marLeft w:val="0"/>
                          <w:marRight w:val="0"/>
                          <w:marTop w:val="0"/>
                          <w:marBottom w:val="0"/>
                          <w:divBdr>
                            <w:top w:val="none" w:sz="0" w:space="0" w:color="auto"/>
                            <w:left w:val="none" w:sz="0" w:space="0" w:color="auto"/>
                            <w:bottom w:val="none" w:sz="0" w:space="0" w:color="auto"/>
                            <w:right w:val="none" w:sz="0" w:space="0" w:color="auto"/>
                          </w:divBdr>
                          <w:divsChild>
                            <w:div w:id="624697073">
                              <w:marLeft w:val="0"/>
                              <w:marRight w:val="0"/>
                              <w:marTop w:val="360"/>
                              <w:marBottom w:val="150"/>
                              <w:divBdr>
                                <w:top w:val="none" w:sz="0" w:space="0" w:color="auto"/>
                                <w:left w:val="none" w:sz="0" w:space="0" w:color="auto"/>
                                <w:bottom w:val="none" w:sz="0" w:space="0" w:color="auto"/>
                                <w:right w:val="none" w:sz="0" w:space="0" w:color="auto"/>
                              </w:divBdr>
                            </w:div>
                            <w:div w:id="6282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542565">
              <w:marLeft w:val="0"/>
              <w:marRight w:val="0"/>
              <w:marTop w:val="0"/>
              <w:marBottom w:val="0"/>
              <w:divBdr>
                <w:top w:val="none" w:sz="0" w:space="0" w:color="auto"/>
                <w:left w:val="none" w:sz="0" w:space="0" w:color="auto"/>
                <w:bottom w:val="none" w:sz="0" w:space="0" w:color="auto"/>
                <w:right w:val="none" w:sz="0" w:space="0" w:color="auto"/>
              </w:divBdr>
              <w:divsChild>
                <w:div w:id="2067484264">
                  <w:marLeft w:val="0"/>
                  <w:marRight w:val="0"/>
                  <w:marTop w:val="0"/>
                  <w:marBottom w:val="0"/>
                  <w:divBdr>
                    <w:top w:val="single" w:sz="2" w:space="0" w:color="B0A986"/>
                    <w:left w:val="single" w:sz="2" w:space="0" w:color="B0A986"/>
                    <w:bottom w:val="single" w:sz="2" w:space="0" w:color="B0A986"/>
                    <w:right w:val="single" w:sz="2" w:space="0" w:color="B0A986"/>
                  </w:divBdr>
                  <w:divsChild>
                    <w:div w:id="1341662877">
                      <w:marLeft w:val="0"/>
                      <w:marRight w:val="0"/>
                      <w:marTop w:val="0"/>
                      <w:marBottom w:val="0"/>
                      <w:divBdr>
                        <w:top w:val="none" w:sz="0" w:space="0" w:color="auto"/>
                        <w:left w:val="none" w:sz="0" w:space="0" w:color="auto"/>
                        <w:bottom w:val="none" w:sz="0" w:space="0" w:color="auto"/>
                        <w:right w:val="none" w:sz="0" w:space="0" w:color="auto"/>
                      </w:divBdr>
                      <w:divsChild>
                        <w:div w:id="260070735">
                          <w:marLeft w:val="0"/>
                          <w:marRight w:val="0"/>
                          <w:marTop w:val="0"/>
                          <w:marBottom w:val="0"/>
                          <w:divBdr>
                            <w:top w:val="none" w:sz="0" w:space="0" w:color="auto"/>
                            <w:left w:val="none" w:sz="0" w:space="0" w:color="auto"/>
                            <w:bottom w:val="none" w:sz="0" w:space="0" w:color="auto"/>
                            <w:right w:val="none" w:sz="0" w:space="0" w:color="auto"/>
                          </w:divBdr>
                          <w:divsChild>
                            <w:div w:id="725839162">
                              <w:marLeft w:val="0"/>
                              <w:marRight w:val="0"/>
                              <w:marTop w:val="360"/>
                              <w:marBottom w:val="150"/>
                              <w:divBdr>
                                <w:top w:val="none" w:sz="0" w:space="0" w:color="auto"/>
                                <w:left w:val="none" w:sz="0" w:space="0" w:color="auto"/>
                                <w:bottom w:val="none" w:sz="0" w:space="0" w:color="auto"/>
                                <w:right w:val="none" w:sz="0" w:space="0" w:color="auto"/>
                              </w:divBdr>
                            </w:div>
                            <w:div w:id="562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4907">
              <w:marLeft w:val="0"/>
              <w:marRight w:val="0"/>
              <w:marTop w:val="0"/>
              <w:marBottom w:val="0"/>
              <w:divBdr>
                <w:top w:val="none" w:sz="0" w:space="0" w:color="auto"/>
                <w:left w:val="none" w:sz="0" w:space="0" w:color="auto"/>
                <w:bottom w:val="none" w:sz="0" w:space="0" w:color="auto"/>
                <w:right w:val="none" w:sz="0" w:space="0" w:color="auto"/>
              </w:divBdr>
              <w:divsChild>
                <w:div w:id="459231374">
                  <w:marLeft w:val="0"/>
                  <w:marRight w:val="0"/>
                  <w:marTop w:val="0"/>
                  <w:marBottom w:val="0"/>
                  <w:divBdr>
                    <w:top w:val="single" w:sz="2" w:space="0" w:color="B0A986"/>
                    <w:left w:val="single" w:sz="2" w:space="0" w:color="B0A986"/>
                    <w:bottom w:val="single" w:sz="2" w:space="0" w:color="B0A986"/>
                    <w:right w:val="single" w:sz="2" w:space="0" w:color="B0A986"/>
                  </w:divBdr>
                  <w:divsChild>
                    <w:div w:id="223613310">
                      <w:marLeft w:val="0"/>
                      <w:marRight w:val="0"/>
                      <w:marTop w:val="0"/>
                      <w:marBottom w:val="0"/>
                      <w:divBdr>
                        <w:top w:val="none" w:sz="0" w:space="0" w:color="auto"/>
                        <w:left w:val="none" w:sz="0" w:space="0" w:color="auto"/>
                        <w:bottom w:val="none" w:sz="0" w:space="0" w:color="auto"/>
                        <w:right w:val="none" w:sz="0" w:space="0" w:color="auto"/>
                      </w:divBdr>
                      <w:divsChild>
                        <w:div w:id="1626429847">
                          <w:marLeft w:val="0"/>
                          <w:marRight w:val="0"/>
                          <w:marTop w:val="0"/>
                          <w:marBottom w:val="0"/>
                          <w:divBdr>
                            <w:top w:val="none" w:sz="0" w:space="0" w:color="auto"/>
                            <w:left w:val="none" w:sz="0" w:space="0" w:color="auto"/>
                            <w:bottom w:val="none" w:sz="0" w:space="0" w:color="auto"/>
                            <w:right w:val="none" w:sz="0" w:space="0" w:color="auto"/>
                          </w:divBdr>
                          <w:divsChild>
                            <w:div w:id="1204177609">
                              <w:marLeft w:val="0"/>
                              <w:marRight w:val="0"/>
                              <w:marTop w:val="360"/>
                              <w:marBottom w:val="150"/>
                              <w:divBdr>
                                <w:top w:val="none" w:sz="0" w:space="0" w:color="auto"/>
                                <w:left w:val="none" w:sz="0" w:space="0" w:color="auto"/>
                                <w:bottom w:val="none" w:sz="0" w:space="0" w:color="auto"/>
                                <w:right w:val="none" w:sz="0" w:space="0" w:color="auto"/>
                              </w:divBdr>
                            </w:div>
                            <w:div w:id="2236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52768">
      <w:bodyDiv w:val="1"/>
      <w:marLeft w:val="0"/>
      <w:marRight w:val="0"/>
      <w:marTop w:val="0"/>
      <w:marBottom w:val="0"/>
      <w:divBdr>
        <w:top w:val="none" w:sz="0" w:space="0" w:color="auto"/>
        <w:left w:val="none" w:sz="0" w:space="0" w:color="auto"/>
        <w:bottom w:val="none" w:sz="0" w:space="0" w:color="auto"/>
        <w:right w:val="none" w:sz="0" w:space="0" w:color="auto"/>
      </w:divBdr>
    </w:div>
    <w:div w:id="1596940028">
      <w:bodyDiv w:val="1"/>
      <w:marLeft w:val="0"/>
      <w:marRight w:val="0"/>
      <w:marTop w:val="0"/>
      <w:marBottom w:val="0"/>
      <w:divBdr>
        <w:top w:val="none" w:sz="0" w:space="0" w:color="auto"/>
        <w:left w:val="none" w:sz="0" w:space="0" w:color="auto"/>
        <w:bottom w:val="none" w:sz="0" w:space="0" w:color="auto"/>
        <w:right w:val="none" w:sz="0" w:space="0" w:color="auto"/>
      </w:divBdr>
    </w:div>
    <w:div w:id="2130195240">
      <w:bodyDiv w:val="1"/>
      <w:marLeft w:val="0"/>
      <w:marRight w:val="0"/>
      <w:marTop w:val="0"/>
      <w:marBottom w:val="0"/>
      <w:divBdr>
        <w:top w:val="none" w:sz="0" w:space="0" w:color="auto"/>
        <w:left w:val="none" w:sz="0" w:space="0" w:color="auto"/>
        <w:bottom w:val="none" w:sz="0" w:space="0" w:color="auto"/>
        <w:right w:val="none" w:sz="0" w:space="0" w:color="auto"/>
      </w:divBdr>
      <w:divsChild>
        <w:div w:id="12737864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marches-simplifiees.fr/commencer/ami-atout-france-transformation-durab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ransformation-durable@atout-france.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ansformation-durable@atout-france.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marches-simplifiees.fr/commencer/ami-atout-france-transformation-durabl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marches-simplifiees.fr/commencer/ami-atout-france-transformation-durab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97C1FD37349B40B98051BB159A4FDE" ma:contentTypeVersion="4" ma:contentTypeDescription="Crée un document." ma:contentTypeScope="" ma:versionID="203e10f25be33c801b2c5f4dcd8c6ed5">
  <xsd:schema xmlns:xsd="http://www.w3.org/2001/XMLSchema" xmlns:xs="http://www.w3.org/2001/XMLSchema" xmlns:p="http://schemas.microsoft.com/office/2006/metadata/properties" xmlns:ns2="45fe4f27-aa23-4a50-bcbc-4c8533f7effd" xmlns:ns3="b0ab7ce6-7c62-437a-b883-0aca81b35e10" targetNamespace="http://schemas.microsoft.com/office/2006/metadata/properties" ma:root="true" ma:fieldsID="6f763a957b2545e748ab80e908dcf9ae" ns2:_="" ns3:_="">
    <xsd:import namespace="45fe4f27-aa23-4a50-bcbc-4c8533f7effd"/>
    <xsd:import namespace="b0ab7ce6-7c62-437a-b883-0aca81b35e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e4f27-aa23-4a50-bcbc-4c8533f7e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b7ce6-7c62-437a-b883-0aca81b35e1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2F313-F637-49E2-B35A-73E876FF7BE7}">
  <ds:schemaRefs>
    <ds:schemaRef ds:uri="http://schemas.openxmlformats.org/officeDocument/2006/bibliography"/>
  </ds:schemaRefs>
</ds:datastoreItem>
</file>

<file path=customXml/itemProps2.xml><?xml version="1.0" encoding="utf-8"?>
<ds:datastoreItem xmlns:ds="http://schemas.openxmlformats.org/officeDocument/2006/customXml" ds:itemID="{F029B4E1-AF96-402D-B54F-96793E320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8BF3C7-7818-4D4C-BEBE-8C7F9EA33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e4f27-aa23-4a50-bcbc-4c8533f7effd"/>
    <ds:schemaRef ds:uri="b0ab7ce6-7c62-437a-b883-0aca81b3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67D7D-493B-4E87-A304-89B4244FF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2775</Words>
  <Characters>15266</Characters>
  <Application>Microsoft Office Word</Application>
  <DocSecurity>0</DocSecurity>
  <Lines>127</Lines>
  <Paragraphs>36</Paragraphs>
  <ScaleCrop>false</ScaleCrop>
  <Company>HP</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PHM</dc:creator>
  <cp:keywords/>
  <dc:description/>
  <cp:lastModifiedBy>Olcay Fatih</cp:lastModifiedBy>
  <cp:revision>15</cp:revision>
  <cp:lastPrinted>2023-05-12T15:49:00Z</cp:lastPrinted>
  <dcterms:created xsi:type="dcterms:W3CDTF">2023-05-04T12:45:00Z</dcterms:created>
  <dcterms:modified xsi:type="dcterms:W3CDTF">2023-05-15T09:29:00Z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0x010100E597C1FD37349B40B98051BB159A4FDE</vt:lpwstr>
  </property>
</Properties>
</file>